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E0C0A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პროექტი</w:t>
      </w:r>
    </w:p>
    <w:p w14:paraId="39C0B3AD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14:paraId="30B9B7BC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</w:p>
    <w:p w14:paraId="5FCA7080" w14:textId="77777777" w:rsid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დადგენილება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Times New Roman"/>
          <w:b/>
          <w:sz w:val="24"/>
          <w:szCs w:val="24"/>
          <w:lang w:val="ka-GE"/>
        </w:rPr>
        <w:t>№</w:t>
      </w:r>
      <w:r w:rsidRPr="00EB4C5B">
        <w:rPr>
          <w:rFonts w:ascii="Sylfaen" w:hAnsi="Sylfaen"/>
          <w:b/>
          <w:sz w:val="24"/>
          <w:szCs w:val="24"/>
          <w:lang w:val="ka-GE"/>
        </w:rPr>
        <w:t>___</w:t>
      </w:r>
    </w:p>
    <w:p w14:paraId="744ACA18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437F4A0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___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ქ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14:paraId="21B08C59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0D04ED4E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 xml:space="preserve"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 </w:t>
      </w:r>
    </w:p>
    <w:p w14:paraId="11107AF1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40492C78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0D4CDC4A" w14:textId="7B5B85AF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  <w:r w:rsidR="00B8611C">
        <w:rPr>
          <w:rFonts w:ascii="Sylfaen" w:hAnsi="Sylfaen"/>
          <w:b/>
          <w:lang w:val="ka-GE"/>
        </w:rPr>
        <w:t xml:space="preserve"> </w:t>
      </w:r>
      <w:r w:rsidRPr="00151D67">
        <w:rPr>
          <w:rFonts w:ascii="Sylfaen" w:hAnsi="Sylfaen" w:cs="Sylfaen"/>
          <w:bCs/>
          <w:spacing w:val="4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</w:t>
      </w:r>
      <w:r>
        <w:rPr>
          <w:rFonts w:ascii="Sylfaen" w:hAnsi="Sylfaen" w:cs="Sylfaen"/>
          <w:bCs/>
          <w:spacing w:val="4"/>
          <w:lang w:val="ka-GE"/>
        </w:rPr>
        <w:t>მ</w:t>
      </w:r>
      <w:r w:rsidRPr="00151D67">
        <w:rPr>
          <w:rFonts w:ascii="Sylfaen" w:hAnsi="Sylfaen" w:cs="Sylfaen"/>
          <w:bCs/>
          <w:spacing w:val="4"/>
          <w:lang w:val="ka-GE"/>
        </w:rPr>
        <w:t xml:space="preserve">“ ქვეპუნქტისა და მე-6 მუხლის შესაბამისად, </w:t>
      </w:r>
      <w:r w:rsidRPr="00B8611C">
        <w:rPr>
          <w:rFonts w:ascii="Sylfaen" w:hAnsi="Sylfaen" w:cs="Sylfaen"/>
          <w:bCs/>
          <w:spacing w:val="4"/>
          <w:lang w:val="ka-GE"/>
        </w:rPr>
        <w:t>პანდემიის გამო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 </w:t>
      </w:r>
      <w:r w:rsidRPr="00B8611C">
        <w:rPr>
          <w:rFonts w:ascii="Sylfaen" w:hAnsi="Sylfaen" w:cs="Sylfaen"/>
          <w:bCs/>
          <w:spacing w:val="4"/>
          <w:lang w:val="ka-GE"/>
        </w:rPr>
        <w:t xml:space="preserve">შემოსავლების დაკარგვით გამოწვეული პრობლემების დაძლევისა და კრიზისის 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შედეგად მიყენებული ზიანის შემსუბუქების </w:t>
      </w:r>
      <w:r>
        <w:rPr>
          <w:rFonts w:ascii="Sylfaen" w:hAnsi="Sylfaen" w:cs="Sylfaen"/>
          <w:bCs/>
          <w:spacing w:val="4"/>
          <w:lang w:val="ka-GE"/>
        </w:rPr>
        <w:t>მიზნით</w:t>
      </w:r>
      <w:r>
        <w:rPr>
          <w:rFonts w:ascii="Sylfaen" w:hAnsi="Sylfaen" w:cs="Sylfaen"/>
          <w:bCs/>
          <w:spacing w:val="4"/>
        </w:rPr>
        <w:t>,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  <w:r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პროგრამა.“ </w:t>
      </w:r>
    </w:p>
    <w:p w14:paraId="58ABB8E8" w14:textId="77777777" w:rsidR="00EB4C5B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  <w:r>
        <w:rPr>
          <w:rFonts w:ascii="Sylfaen" w:hAnsi="Sylfaen"/>
          <w:b/>
          <w:lang w:val="ka-GE"/>
        </w:rPr>
        <w:t xml:space="preserve"> </w:t>
      </w:r>
      <w:r w:rsidRPr="00E16875">
        <w:rPr>
          <w:rFonts w:ascii="Sylfaen" w:hAnsi="Sylfaen"/>
          <w:lang w:val="ka-GE"/>
        </w:rPr>
        <w:t xml:space="preserve">დადგენილებით გათვალისწინებული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</w:t>
      </w:r>
      <w:r>
        <w:rPr>
          <w:rFonts w:ascii="Sylfaen" w:hAnsi="Sylfaen" w:cs="Sylfaen"/>
          <w:bCs/>
          <w:spacing w:val="4"/>
          <w:lang w:val="ka-GE"/>
        </w:rPr>
        <w:t>პროგრამის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“ </w:t>
      </w:r>
      <w:r>
        <w:rPr>
          <w:rFonts w:ascii="Sylfaen" w:hAnsi="Sylfaen" w:cs="Sylfaen"/>
          <w:bCs/>
          <w:spacing w:val="4"/>
          <w:lang w:val="ka-GE"/>
        </w:rPr>
        <w:t xml:space="preserve">დაფინანსების წყაროა „საქართველოს 2020 წლის სახელმწიფო ბიუჯეტის შესახებ“ საქართველოს კანონით </w:t>
      </w:r>
      <w:r w:rsidRPr="00E16875">
        <w:rPr>
          <w:rFonts w:ascii="Sylfaen" w:hAnsi="Sylfaen" w:cs="Sylfaen"/>
          <w:bCs/>
          <w:spacing w:val="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 w:cs="Sylfaen"/>
          <w:bCs/>
          <w:spacing w:val="4"/>
          <w:lang w:val="ka-GE"/>
        </w:rPr>
        <w:t>ათვის გათვალისწინებული ასიგნებები</w:t>
      </w:r>
      <w:r w:rsidRPr="00E16875">
        <w:rPr>
          <w:rFonts w:ascii="Sylfaen" w:hAnsi="Sylfaen" w:cs="Sylfaen"/>
          <w:bCs/>
          <w:spacing w:val="4"/>
          <w:lang w:val="ka-GE"/>
        </w:rPr>
        <w:t xml:space="preserve"> პროგრამული </w:t>
      </w:r>
      <w:r>
        <w:rPr>
          <w:rFonts w:ascii="Sylfaen" w:hAnsi="Sylfaen" w:cs="Sylfaen"/>
          <w:bCs/>
          <w:spacing w:val="4"/>
          <w:lang w:val="ka-GE"/>
        </w:rPr>
        <w:t xml:space="preserve">კოდი </w:t>
      </w:r>
      <w:r w:rsidRPr="00E16875">
        <w:rPr>
          <w:rFonts w:ascii="Sylfaen" w:hAnsi="Sylfaen" w:cs="Sylfaen"/>
          <w:bCs/>
          <w:spacing w:val="4"/>
          <w:lang w:val="ka-GE"/>
        </w:rPr>
        <w:t> „27 02 06 – 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</w:t>
      </w:r>
      <w:r>
        <w:rPr>
          <w:rFonts w:ascii="Sylfaen" w:hAnsi="Sylfaen" w:cs="Sylfaen"/>
          <w:bCs/>
          <w:spacing w:val="4"/>
          <w:lang w:val="ka-GE"/>
        </w:rPr>
        <w:t xml:space="preserve">. </w:t>
      </w:r>
    </w:p>
    <w:p w14:paraId="4EE174B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B8611C">
        <w:rPr>
          <w:rFonts w:ascii="Sylfaen" w:hAnsi="Sylfaen"/>
          <w:b/>
          <w:lang w:val="ka-GE"/>
        </w:rPr>
        <w:t>მუხლი 3.</w:t>
      </w:r>
      <w:r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14:paraId="3A46B764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45F6524B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15BFCE5B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7A5C3AFE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3F501C7B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                                    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14:paraId="7F617E69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5A3B7947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14:paraId="36A891CE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BEE4CB8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00023A97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08E5D30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4077EC5B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53B33899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D8F21BF" w14:textId="77777777" w:rsidR="00EB4C5B" w:rsidRPr="004658F3" w:rsidRDefault="00EB4C5B" w:rsidP="00B8611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D64C7B">
        <w:rPr>
          <w:rFonts w:ascii="Sylfaen" w:hAnsi="Sylfaen" w:cs="Sylfaen"/>
          <w:b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</w:t>
      </w:r>
    </w:p>
    <w:p w14:paraId="6FAB001B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3F6500D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170E5FE6" w14:textId="0E3009D8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14:paraId="1D81C749" w14:textId="3B83BA4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spacing w:val="4"/>
          <w:lang w:val="ka-GE"/>
        </w:rPr>
        <w:t xml:space="preserve">ახალი </w:t>
      </w:r>
      <w:r w:rsidR="00B8611C">
        <w:rPr>
          <w:rFonts w:ascii="Sylfaen" w:hAnsi="Sylfaen"/>
          <w:spacing w:val="4"/>
          <w:lang w:val="ka-GE"/>
        </w:rPr>
        <w:t xml:space="preserve">კორონავირუსით გამოწვეული </w:t>
      </w:r>
      <w:r w:rsidRPr="00EC5111">
        <w:rPr>
          <w:rFonts w:ascii="Sylfaen" w:hAnsi="Sylfaen"/>
          <w:spacing w:val="4"/>
          <w:lang w:val="ka-GE"/>
        </w:rPr>
        <w:t>პანდემიი</w:t>
      </w:r>
      <w:r w:rsidR="00B8611C">
        <w:rPr>
          <w:rFonts w:ascii="Sylfaen" w:hAnsi="Sylfaen"/>
          <w:spacing w:val="4"/>
          <w:lang w:val="ka-GE"/>
        </w:rPr>
        <w:t>ს</w:t>
      </w:r>
      <w:r w:rsidRPr="00EC5111">
        <w:rPr>
          <w:rFonts w:ascii="Sylfaen" w:hAnsi="Sylfaen"/>
          <w:spacing w:val="4"/>
          <w:lang w:val="ka-GE"/>
        </w:rPr>
        <w:t xml:space="preserve">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წესს,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პირობებს</w:t>
      </w:r>
      <w:r w:rsidRPr="004658F3">
        <w:rPr>
          <w:rFonts w:ascii="Sylfaen" w:hAnsi="Sylfaen"/>
          <w:lang w:val="ka-GE"/>
        </w:rPr>
        <w:t xml:space="preserve"> და </w:t>
      </w:r>
      <w:r w:rsidRPr="004658F3">
        <w:rPr>
          <w:rFonts w:ascii="Sylfaen" w:hAnsi="Sylfaen" w:cs="Sylfaen"/>
          <w:lang w:val="ka-GE"/>
        </w:rPr>
        <w:t>ოდენობას</w:t>
      </w:r>
      <w:r w:rsidRPr="004658F3">
        <w:rPr>
          <w:rFonts w:ascii="Sylfaen" w:hAnsi="Sylfaen"/>
          <w:lang w:val="ka-GE"/>
        </w:rPr>
        <w:t>.</w:t>
      </w:r>
    </w:p>
    <w:p w14:paraId="16C6EF00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14:paraId="68CB7E4E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14:paraId="61B97616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 xml:space="preserve">-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მომუშავე საქართველოს მოქალაქე</w:t>
      </w:r>
      <w:r>
        <w:rPr>
          <w:rFonts w:ascii="Sylfaen" w:hAnsi="Sylfaen" w:cs="Sylfaen"/>
          <w:lang w:val="ka-GE"/>
        </w:rPr>
        <w:t xml:space="preserve">, </w:t>
      </w:r>
      <w:commentRangeStart w:id="0"/>
      <w:r>
        <w:rPr>
          <w:rFonts w:ascii="Sylfaen" w:hAnsi="Sylfaen" w:cs="Sylfaen"/>
          <w:lang w:val="ka-GE"/>
        </w:rPr>
        <w:t xml:space="preserve">მუდმივი ბინადრობის მოწმობის ან ლტოლვილის ან ჰუმანიტარული სტატუსის მქონე დროებითი ბინადრობის მოწმობის მქონე </w:t>
      </w:r>
      <w:r w:rsidRPr="004658F3">
        <w:rPr>
          <w:rFonts w:ascii="Sylfaen" w:hAnsi="Sylfaen" w:cs="Sylfaen"/>
          <w:lang w:val="ka-GE"/>
        </w:rPr>
        <w:t xml:space="preserve"> ფიზიკური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პირი</w:t>
      </w:r>
      <w:commentRangeEnd w:id="0"/>
      <w:r w:rsidR="008C0AB6">
        <w:rPr>
          <w:rStyle w:val="CommentReference"/>
        </w:rPr>
        <w:commentReference w:id="0"/>
      </w:r>
      <w:r w:rsidRPr="004658F3">
        <w:rPr>
          <w:rFonts w:ascii="Sylfaen" w:hAnsi="Sylfaen" w:cs="Sylfaen"/>
          <w:lang w:val="ka-GE"/>
        </w:rPr>
        <w:t xml:space="preserve">. ამ წესის მიზნისთვის დაქირავებულად არ მიიჩნევა და შესაბამისად, კომპენსაცია არ გაიცემა, პირზე რომელიც ანაზღაურებას იღებს: </w:t>
      </w:r>
    </w:p>
    <w:p w14:paraId="22F41E95" w14:textId="77777777" w:rsidR="00EB4C5B" w:rsidRPr="00EC5111" w:rsidRDefault="00EB4C5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r w:rsidRPr="00EC5111">
        <w:rPr>
          <w:rFonts w:ascii="Sylfaen" w:hAnsi="Sylfaen"/>
          <w:lang w:val="ka-GE"/>
        </w:rPr>
        <w:t>ბ.ა</w:t>
      </w:r>
      <w:r w:rsidRPr="00EC5111">
        <w:rPr>
          <w:rFonts w:ascii="Sylfaen" w:hAnsi="Sylfaen"/>
        </w:rPr>
        <w:t xml:space="preserve">) </w:t>
      </w:r>
      <w:proofErr w:type="gramStart"/>
      <w:r w:rsidRPr="004658F3">
        <w:rPr>
          <w:rFonts w:ascii="Sylfaen" w:hAnsi="Sylfaen" w:cs="Sylfaen"/>
          <w:bCs/>
        </w:rPr>
        <w:t>საბიუჯეტო</w:t>
      </w:r>
      <w:proofErr w:type="gramEnd"/>
      <w:r w:rsidRPr="00EC5111">
        <w:rPr>
          <w:rFonts w:ascii="Sylfaen" w:hAnsi="Sylfaen"/>
        </w:rPr>
        <w:t xml:space="preserve"> </w:t>
      </w:r>
      <w:commentRangeStart w:id="1"/>
      <w:r w:rsidRPr="004658F3">
        <w:rPr>
          <w:rFonts w:ascii="Sylfaen" w:hAnsi="Sylfaen" w:cs="Sylfaen"/>
          <w:bCs/>
        </w:rPr>
        <w:t>ორგანიზაციიდან</w:t>
      </w:r>
      <w:commentRangeEnd w:id="1"/>
      <w:r>
        <w:rPr>
          <w:rStyle w:val="CommentReference"/>
        </w:rPr>
        <w:commentReference w:id="1"/>
      </w:r>
      <w:r w:rsidRPr="00EC5111">
        <w:rPr>
          <w:rFonts w:ascii="Sylfaen" w:hAnsi="Sylfaen"/>
          <w:lang w:val="ka-GE"/>
        </w:rPr>
        <w:t>;</w:t>
      </w:r>
    </w:p>
    <w:p w14:paraId="0A4605E3" w14:textId="77777777" w:rsidR="00EB4C5B" w:rsidRPr="004658F3" w:rsidRDefault="00EB4C5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r w:rsidRPr="004658F3">
        <w:rPr>
          <w:rFonts w:ascii="Sylfaen" w:hAnsi="Sylfaen" w:cstheme="minorHAnsi"/>
          <w:bCs/>
          <w:lang w:val="ka-GE"/>
        </w:rPr>
        <w:t>ბ.ბ)</w:t>
      </w:r>
      <w:r w:rsidRPr="004658F3">
        <w:rPr>
          <w:rFonts w:ascii="Sylfaen" w:hAnsi="Sylfaen" w:cstheme="minorHAnsi"/>
          <w:bCs/>
        </w:rPr>
        <w:t xml:space="preserve"> </w:t>
      </w:r>
      <w:proofErr w:type="gramStart"/>
      <w:r w:rsidRPr="004658F3">
        <w:rPr>
          <w:rFonts w:ascii="Sylfaen" w:hAnsi="Sylfaen" w:cs="Sylfaen"/>
          <w:bCs/>
        </w:rPr>
        <w:t>საქართველოს</w:t>
      </w:r>
      <w:proofErr w:type="gramEnd"/>
      <w:r w:rsidRPr="004658F3">
        <w:rPr>
          <w:rFonts w:ascii="Sylfaen" w:hAnsi="Sylfaen" w:cstheme="minorHAnsi"/>
          <w:bCs/>
        </w:rPr>
        <w:t xml:space="preserve"> </w:t>
      </w:r>
      <w:r w:rsidRPr="004658F3">
        <w:rPr>
          <w:rFonts w:ascii="Sylfaen" w:hAnsi="Sylfaen" w:cs="Sylfaen"/>
          <w:bCs/>
        </w:rPr>
        <w:t>ეროვნული</w:t>
      </w:r>
      <w:r w:rsidRPr="004658F3">
        <w:rPr>
          <w:rFonts w:ascii="Sylfaen" w:hAnsi="Sylfaen" w:cstheme="minorHAnsi"/>
          <w:bCs/>
        </w:rPr>
        <w:t xml:space="preserve"> </w:t>
      </w:r>
      <w:r w:rsidRPr="004658F3">
        <w:rPr>
          <w:rFonts w:ascii="Sylfaen" w:hAnsi="Sylfaen" w:cs="Sylfaen"/>
          <w:bCs/>
        </w:rPr>
        <w:t>ბანკიდან</w:t>
      </w:r>
      <w:r w:rsidRPr="004658F3">
        <w:rPr>
          <w:rFonts w:ascii="Sylfaen" w:hAnsi="Sylfaen" w:cs="Sylfaen"/>
          <w:bCs/>
          <w:lang w:val="ka-GE"/>
        </w:rPr>
        <w:t>;</w:t>
      </w:r>
    </w:p>
    <w:p w14:paraId="3B5C7B14" w14:textId="77777777" w:rsidR="00EB4C5B" w:rsidRPr="004658F3" w:rsidRDefault="00EB4C5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r w:rsidRPr="004658F3">
        <w:rPr>
          <w:rFonts w:ascii="Sylfaen" w:hAnsi="Sylfaen" w:cstheme="minorHAnsi"/>
          <w:bCs/>
          <w:lang w:val="ka-GE"/>
        </w:rPr>
        <w:t xml:space="preserve">ბ.გ) </w:t>
      </w:r>
      <w:proofErr w:type="gramStart"/>
      <w:r w:rsidRPr="004658F3">
        <w:rPr>
          <w:rFonts w:ascii="Sylfaen" w:hAnsi="Sylfaen" w:cs="Sylfaen"/>
          <w:bCs/>
        </w:rPr>
        <w:t>ეროვნული</w:t>
      </w:r>
      <w:proofErr w:type="gramEnd"/>
      <w:r w:rsidRPr="004658F3">
        <w:rPr>
          <w:rFonts w:ascii="Sylfaen" w:hAnsi="Sylfaen" w:cstheme="minorHAnsi"/>
          <w:bCs/>
        </w:rPr>
        <w:t xml:space="preserve"> </w:t>
      </w:r>
      <w:r w:rsidRPr="004658F3">
        <w:rPr>
          <w:rFonts w:ascii="Sylfaen" w:hAnsi="Sylfaen" w:cs="Sylfaen"/>
          <w:bCs/>
        </w:rPr>
        <w:t>მარეგულირებელი</w:t>
      </w:r>
      <w:r w:rsidRPr="004658F3">
        <w:rPr>
          <w:rFonts w:ascii="Sylfaen" w:hAnsi="Sylfaen" w:cstheme="minorHAnsi"/>
          <w:bCs/>
        </w:rPr>
        <w:t xml:space="preserve"> </w:t>
      </w:r>
      <w:r w:rsidRPr="004658F3">
        <w:rPr>
          <w:rFonts w:ascii="Sylfaen" w:hAnsi="Sylfaen" w:cs="Sylfaen"/>
          <w:bCs/>
        </w:rPr>
        <w:t>ორგანოდან</w:t>
      </w:r>
      <w:r w:rsidRPr="004658F3">
        <w:rPr>
          <w:rFonts w:ascii="Sylfaen" w:hAnsi="Sylfaen" w:cstheme="minorHAnsi"/>
          <w:color w:val="333333"/>
        </w:rPr>
        <w:t>;</w:t>
      </w:r>
    </w:p>
    <w:p w14:paraId="65EA8F25" w14:textId="77777777" w:rsidR="00EB4C5B" w:rsidRPr="00EC5111" w:rsidRDefault="00EB4C5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commentRangeStart w:id="2"/>
      <w:r w:rsidRPr="004658F3">
        <w:rPr>
          <w:rFonts w:ascii="Sylfaen" w:hAnsi="Sylfaen" w:cs="Sylfaen"/>
          <w:bCs/>
          <w:lang w:val="ka-GE"/>
        </w:rPr>
        <w:t>ბ.დ</w:t>
      </w:r>
      <w:r w:rsidRPr="004658F3">
        <w:rPr>
          <w:rFonts w:ascii="Sylfaen" w:hAnsi="Sylfaen" w:cstheme="minorHAnsi"/>
          <w:bCs/>
        </w:rPr>
        <w:t>)</w:t>
      </w:r>
      <w:r w:rsidRPr="00EC5111">
        <w:rPr>
          <w:rFonts w:ascii="Sylfaen" w:hAnsi="Sylfaen"/>
        </w:rPr>
        <w:t xml:space="preserve"> </w:t>
      </w:r>
      <w:proofErr w:type="gramStart"/>
      <w:r w:rsidRPr="004658F3">
        <w:rPr>
          <w:rFonts w:ascii="Sylfaen" w:hAnsi="Sylfaen" w:cs="Sylfaen"/>
          <w:bCs/>
        </w:rPr>
        <w:t>საწარმოდან</w:t>
      </w:r>
      <w:proofErr w:type="gramEnd"/>
      <w:r w:rsidRPr="00EC5111">
        <w:rPr>
          <w:rFonts w:ascii="Sylfaen" w:hAnsi="Sylfaen"/>
        </w:rPr>
        <w:t xml:space="preserve">, </w:t>
      </w:r>
      <w:commentRangeEnd w:id="2"/>
      <w:r>
        <w:rPr>
          <w:rStyle w:val="CommentReference"/>
        </w:rPr>
        <w:commentReference w:id="2"/>
      </w:r>
      <w:r w:rsidRPr="004658F3">
        <w:rPr>
          <w:rFonts w:ascii="Sylfaen" w:hAnsi="Sylfaen" w:cs="Sylfaen"/>
          <w:bCs/>
        </w:rPr>
        <w:t>რომლის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აქციების</w:t>
      </w:r>
      <w:r w:rsidRPr="00EC5111">
        <w:rPr>
          <w:rFonts w:ascii="Sylfaen" w:hAnsi="Sylfaen"/>
        </w:rPr>
        <w:t>/</w:t>
      </w:r>
      <w:r w:rsidRPr="004658F3">
        <w:rPr>
          <w:rFonts w:ascii="Sylfaen" w:hAnsi="Sylfaen" w:cs="Sylfaen"/>
          <w:bCs/>
        </w:rPr>
        <w:t>წილის</w:t>
      </w:r>
      <w:r w:rsidRPr="00EC5111">
        <w:rPr>
          <w:rFonts w:ascii="Sylfaen" w:hAnsi="Sylfaen"/>
        </w:rPr>
        <w:t xml:space="preserve"> 50%-</w:t>
      </w:r>
      <w:r w:rsidRPr="004658F3">
        <w:rPr>
          <w:rFonts w:ascii="Sylfaen" w:hAnsi="Sylfaen" w:cs="Sylfaen"/>
          <w:bCs/>
        </w:rPr>
        <w:t>ზე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მეტს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ფლობს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სახელმწიფო</w:t>
      </w:r>
      <w:r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ან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  <w:lang w:val="ka-GE"/>
        </w:rPr>
        <w:t>მუნიციპალიტეტი;</w:t>
      </w:r>
      <w:r w:rsidRPr="00EC5111">
        <w:rPr>
          <w:rFonts w:ascii="Sylfaen" w:hAnsi="Sylfaen"/>
        </w:rPr>
        <w:t xml:space="preserve"> </w:t>
      </w:r>
    </w:p>
    <w:p w14:paraId="72827952" w14:textId="036419DC" w:rsidR="00EB4C5B" w:rsidRPr="00EC5111" w:rsidRDefault="00EB4C5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r w:rsidRPr="004658F3">
        <w:rPr>
          <w:rFonts w:ascii="Sylfaen" w:hAnsi="Sylfaen" w:cs="Sylfaen"/>
          <w:bCs/>
          <w:lang w:val="ka-GE"/>
        </w:rPr>
        <w:t>ბ.ე</w:t>
      </w:r>
      <w:r w:rsidRPr="004658F3">
        <w:rPr>
          <w:rFonts w:ascii="Sylfaen" w:hAnsi="Sylfaen" w:cstheme="minorHAnsi"/>
          <w:bCs/>
        </w:rPr>
        <w:t xml:space="preserve">) </w:t>
      </w:r>
      <w:commentRangeStart w:id="3"/>
      <w:proofErr w:type="gramStart"/>
      <w:r w:rsidRPr="004658F3">
        <w:rPr>
          <w:rFonts w:ascii="Sylfaen" w:hAnsi="Sylfaen" w:cs="Sylfaen"/>
          <w:bCs/>
        </w:rPr>
        <w:t>ამ</w:t>
      </w:r>
      <w:proofErr w:type="gramEnd"/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ნაწილის</w:t>
      </w:r>
      <w:r w:rsidRPr="00EC5111">
        <w:rPr>
          <w:rFonts w:ascii="Sylfaen" w:hAnsi="Sylfaen"/>
        </w:rPr>
        <w:t xml:space="preserve"> „</w:t>
      </w:r>
      <w:del w:id="4" w:author="Satatbiro" w:date="2020-04-26T11:16:00Z">
        <w:r w:rsidRPr="004658F3" w:rsidDel="002409FD">
          <w:rPr>
            <w:rFonts w:ascii="Sylfaen" w:hAnsi="Sylfaen" w:cs="Sylfaen"/>
            <w:bCs/>
          </w:rPr>
          <w:delText>გ</w:delText>
        </w:r>
      </w:del>
      <w:ins w:id="5" w:author="Satatbiro" w:date="2020-04-26T11:17:00Z">
        <w:r w:rsidR="002409FD">
          <w:rPr>
            <w:rFonts w:ascii="Sylfaen" w:hAnsi="Sylfaen" w:cs="Sylfaen"/>
            <w:bCs/>
            <w:lang w:val="ka-GE"/>
          </w:rPr>
          <w:t>ბ.დ)</w:t>
        </w:r>
      </w:ins>
      <w:r w:rsidRPr="00EC5111">
        <w:rPr>
          <w:rFonts w:ascii="Sylfaen" w:hAnsi="Sylfaen"/>
        </w:rPr>
        <w:t xml:space="preserve">“ </w:t>
      </w:r>
      <w:commentRangeEnd w:id="3"/>
      <w:r>
        <w:rPr>
          <w:rStyle w:val="CommentReference"/>
        </w:rPr>
        <w:commentReference w:id="3"/>
      </w:r>
      <w:r w:rsidRPr="004658F3">
        <w:rPr>
          <w:rFonts w:ascii="Sylfaen" w:hAnsi="Sylfaen" w:cs="Sylfaen"/>
          <w:bCs/>
        </w:rPr>
        <w:t>ქვეპუნქტით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გათვალისწინებული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საწარმოს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დაფუძნებული</w:t>
      </w:r>
      <w:r w:rsidRPr="00EC5111">
        <w:rPr>
          <w:rFonts w:ascii="Sylfaen" w:hAnsi="Sylfaen"/>
        </w:rPr>
        <w:t>/</w:t>
      </w:r>
      <w:r w:rsidRPr="004658F3">
        <w:rPr>
          <w:rFonts w:ascii="Sylfaen" w:hAnsi="Sylfaen" w:cs="Sylfaen"/>
          <w:bCs/>
        </w:rPr>
        <w:t>შვილობილი</w:t>
      </w:r>
      <w:r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</w:rPr>
        <w:t>საწარმოდან</w:t>
      </w:r>
      <w:r w:rsidRPr="00EC5111">
        <w:rPr>
          <w:rFonts w:ascii="Sylfaen" w:hAnsi="Sylfaen"/>
        </w:rPr>
        <w:t>.</w:t>
      </w:r>
    </w:p>
    <w:p w14:paraId="12753AC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 </w:t>
      </w:r>
    </w:p>
    <w:p w14:paraId="365D6F43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დამქირავებელი - </w:t>
      </w:r>
      <w:r w:rsidRPr="004658F3">
        <w:rPr>
          <w:rFonts w:ascii="Sylfaen" w:hAnsi="Sylfaen" w:cs="Sylfaen"/>
          <w:lang w:val="ka-GE"/>
        </w:rPr>
        <w:t>პირი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რომელიც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ანაზღაურებს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შესრულებულ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სამუშაოს;</w:t>
      </w:r>
    </w:p>
    <w:p w14:paraId="39823E4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დ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ხელფასი -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მიერ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დამქირავებლისგან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შესრულებული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სამუშაოსათვის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ანაზღაურება</w:t>
      </w:r>
      <w:r w:rsidRPr="004658F3">
        <w:rPr>
          <w:rFonts w:ascii="Sylfaen" w:hAnsi="Sylfaen"/>
          <w:lang w:val="ka-GE"/>
        </w:rPr>
        <w:t>;</w:t>
      </w:r>
    </w:p>
    <w:p w14:paraId="549CC519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ე) </w:t>
      </w:r>
      <w:r w:rsidRPr="00EC5111">
        <w:rPr>
          <w:rFonts w:ascii="Sylfaen" w:hAnsi="Sylfaen"/>
          <w:sz w:val="22"/>
          <w:lang w:val="ka-GE"/>
        </w:rPr>
        <w:t>კომპენსაცია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Pr="004658F3">
        <w:rPr>
          <w:rFonts w:ascii="Sylfaen" w:hAnsi="Sylfaen"/>
          <w:sz w:val="22"/>
          <w:szCs w:val="22"/>
          <w:lang w:val="ka-GE"/>
        </w:rPr>
        <w:t xml:space="preserve"> ამ </w:t>
      </w:r>
      <w:r>
        <w:rPr>
          <w:rFonts w:ascii="Sylfaen" w:hAnsi="Sylfaen"/>
          <w:sz w:val="22"/>
          <w:szCs w:val="22"/>
          <w:lang w:val="ka-GE"/>
        </w:rPr>
        <w:t>წესის</w:t>
      </w:r>
      <w:r w:rsidRPr="004658F3">
        <w:rPr>
          <w:rFonts w:ascii="Sylfaen" w:hAnsi="Sylfaen"/>
          <w:sz w:val="22"/>
          <w:szCs w:val="22"/>
          <w:lang w:val="ka-GE"/>
        </w:rPr>
        <w:t xml:space="preserve"> შესაბამისად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ი ფულადი დახმარება. </w:t>
      </w:r>
    </w:p>
    <w:p w14:paraId="1D42219B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ვ) სამსახური - სსიპ შემოსავლების სამსახური;</w:t>
      </w:r>
    </w:p>
    <w:p w14:paraId="0D1002C4" w14:textId="5E96342A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ზ) სააგენტო - 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დასაქმების ხელშეწყობის სახელმწიფო 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;</w:t>
      </w:r>
    </w:p>
    <w:p w14:paraId="76C5A2D5" w14:textId="6DC18AA7" w:rsidR="00782305" w:rsidRDefault="00782305" w:rsidP="00782305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თ) მომსახურების სააგენტო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სოციალური 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lastRenderedPageBreak/>
        <w:t xml:space="preserve">მომსახურების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14:paraId="435C22DF" w14:textId="2EB0B6F3" w:rsidR="00782305" w:rsidRPr="004658F3" w:rsidRDefault="00782305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3A46C94F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48A5A6B4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  <w:r w:rsidRPr="00B8611C">
        <w:rPr>
          <w:rFonts w:ascii="Sylfaen" w:eastAsia="Times New Roman" w:hAnsi="Sylfaen" w:cs="Sylfaen"/>
          <w:b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14:paraId="15F91A6A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</w:p>
    <w:p w14:paraId="107711E1" w14:textId="77777777" w:rsidR="00EB4C5B" w:rsidRPr="00EC5111" w:rsidRDefault="00EB4C5B" w:rsidP="00EB4C5B">
      <w:pPr>
        <w:pStyle w:val="Normal0"/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კომპენსაციის მიღების უფლება აქვს კორონავირუსის პანდემიის შედეგად დაზარალებულ, ამ პუნ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14:paraId="42F58F26" w14:textId="3FC6251E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სამი თვიდან რომელიმე ერთი თვე მაინც</w:t>
      </w:r>
      <w:r>
        <w:rPr>
          <w:rFonts w:ascii="Sylfaen" w:hAnsi="Sylfaen"/>
          <w:sz w:val="22"/>
          <w:lang w:val="ka-GE"/>
        </w:rPr>
        <w:t xml:space="preserve"> (რაც დასტურდება </w:t>
      </w:r>
      <w:ins w:id="6" w:author="z.dznelashvili@gmail.com" w:date="2020-04-25T23:53:00Z">
        <w:r w:rsidR="006537AC">
          <w:rPr>
            <w:rFonts w:ascii="Sylfaen" w:hAnsi="Sylfaen"/>
            <w:sz w:val="22"/>
            <w:lang w:val="ka-GE"/>
          </w:rPr>
          <w:t>დამქირავებლის მიერ</w:t>
        </w:r>
      </w:ins>
      <w:ins w:id="7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 </w:t>
        </w:r>
      </w:ins>
      <w:r>
        <w:rPr>
          <w:rFonts w:ascii="Sylfaen" w:hAnsi="Sylfaen"/>
          <w:sz w:val="22"/>
          <w:lang w:val="ka-GE"/>
        </w:rPr>
        <w:t xml:space="preserve">სამსახურში 2020 წლის 1 მაისამდე წარდგენილი </w:t>
      </w:r>
      <w:ins w:id="8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საქართველოს საგადასახადო კოდექსის 154-ე მუხლით გათვალისწინებული </w:t>
        </w:r>
      </w:ins>
      <w:r>
        <w:rPr>
          <w:rFonts w:ascii="Sylfaen" w:hAnsi="Sylfaen"/>
          <w:sz w:val="22"/>
          <w:lang w:val="ka-GE"/>
        </w:rPr>
        <w:t>ინფორმაციით)</w:t>
      </w:r>
      <w:r w:rsidRPr="00EC5111">
        <w:rPr>
          <w:rFonts w:ascii="Sylfaen" w:hAnsi="Sylfaen"/>
          <w:sz w:val="22"/>
          <w:lang w:val="ka-GE"/>
        </w:rPr>
        <w:t xml:space="preserve">, იღებდა ხელფასს და საგანგებო მდგომარეობის პერიოდში შეუწყდა/შეუჩერდა შრომითი ურთიერთობა დამქირავებელთან ან/და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>
        <w:rPr>
          <w:rFonts w:ascii="Sylfaen" w:hAnsi="Sylfaen" w:cs="Sylfaen"/>
          <w:sz w:val="22"/>
          <w:szCs w:val="22"/>
          <w:lang w:val="en-US"/>
        </w:rPr>
        <w:t>.</w:t>
      </w:r>
      <w:r w:rsidRPr="004658F3">
        <w:rPr>
          <w:rFonts w:ascii="Sylfaen" w:hAnsi="Sylfaen"/>
          <w:sz w:val="22"/>
          <w:szCs w:val="22"/>
          <w:lang w:val="ka-GE"/>
        </w:rPr>
        <w:t xml:space="preserve"> ამ პირებისთვის კომპენსაციის გაცემა წყდება მასზე ხელფასის გაცემის მომდევნო თვიდან</w:t>
      </w:r>
      <w:r>
        <w:rPr>
          <w:rFonts w:ascii="Sylfaen" w:hAnsi="Sylfaen"/>
          <w:sz w:val="22"/>
          <w:szCs w:val="22"/>
          <w:lang w:val="ka-GE"/>
        </w:rPr>
        <w:t>;</w:t>
      </w:r>
    </w:p>
    <w:p w14:paraId="6181774D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3ECA9E4A" w14:textId="315E212E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r w:rsidRPr="00FC63E9">
        <w:rPr>
          <w:rFonts w:ascii="Sylfaen" w:hAnsi="Sylfaen" w:cstheme="minorBidi"/>
          <w:sz w:val="22"/>
          <w:szCs w:val="22"/>
          <w:lang w:val="ka-GE"/>
        </w:rPr>
        <w:t>საქართველოს მთავრობის 2010 წლის 24 აპრილის N126 დადგენილებით დამტკიცებულ„სოციალურად დაუცველი ოჯახების მონაცემთა ერთიანი ბაზაში“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(შემდგომში - მონაცემთა ბაზა) რეგისტრირებულ </w:t>
      </w:r>
      <w:r w:rsidR="00B8611C">
        <w:rPr>
          <w:rFonts w:ascii="Sylfaen" w:hAnsi="Sylfaen" w:cstheme="minorBidi"/>
          <w:sz w:val="22"/>
          <w:szCs w:val="22"/>
          <w:lang w:val="ka-GE"/>
        </w:rPr>
        <w:t>ოჯახებს</w:t>
      </w:r>
      <w:r w:rsidRPr="00FC63E9">
        <w:rPr>
          <w:rFonts w:ascii="Sylfaen" w:hAnsi="Sylfaen" w:cstheme="minorBidi"/>
          <w:sz w:val="22"/>
          <w:szCs w:val="22"/>
          <w:lang w:val="ka-GE"/>
        </w:rPr>
        <w:t>, რომელთა სარეიტინგო ქულა მეტია 6500</w:t>
      </w:r>
      <w:r>
        <w:rPr>
          <w:rFonts w:ascii="Sylfaen" w:hAnsi="Sylfaen" w:cstheme="minorBidi"/>
          <w:sz w:val="22"/>
          <w:szCs w:val="22"/>
          <w:lang w:val="ka-GE"/>
        </w:rPr>
        <w:t>0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-ზე და ნაკლებია 100001-ზე </w:t>
      </w:r>
      <w:r w:rsidR="00B8611C">
        <w:rPr>
          <w:rFonts w:ascii="Sylfaen" w:hAnsi="Sylfaen" w:cstheme="minorBidi"/>
          <w:sz w:val="22"/>
          <w:szCs w:val="22"/>
          <w:lang w:val="ka-GE"/>
        </w:rPr>
        <w:t>(</w:t>
      </w:r>
      <w:r w:rsidRPr="00FC63E9">
        <w:rPr>
          <w:rFonts w:ascii="Sylfaen" w:hAnsi="Sylfaen" w:cstheme="minorBidi"/>
          <w:sz w:val="22"/>
          <w:szCs w:val="22"/>
          <w:lang w:val="ka-GE"/>
        </w:rPr>
        <w:t>ოჯახის წევრთა რაოდენობის შესაბამისად</w:t>
      </w:r>
      <w:r w:rsidR="00B8611C">
        <w:rPr>
          <w:rFonts w:ascii="Sylfaen" w:hAnsi="Sylfaen" w:cstheme="minorBidi"/>
          <w:sz w:val="22"/>
          <w:szCs w:val="22"/>
          <w:lang w:val="ka-GE"/>
        </w:rPr>
        <w:t>)</w:t>
      </w:r>
      <w:r w:rsidRPr="00FC63E9">
        <w:rPr>
          <w:rFonts w:ascii="Sylfaen" w:hAnsi="Sylfaen" w:cstheme="minorBidi"/>
          <w:sz w:val="22"/>
          <w:szCs w:val="22"/>
          <w:lang w:val="ka-GE"/>
        </w:rPr>
        <w:t>;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</w:p>
    <w:p w14:paraId="7E274423" w14:textId="2A489F6E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გ) მონაცემთა ბაზაში </w:t>
      </w:r>
      <w:r w:rsidR="00B8611C">
        <w:rPr>
          <w:rFonts w:ascii="Sylfaen" w:hAnsi="Sylfaen"/>
          <w:sz w:val="22"/>
          <w:lang w:val="ka-GE"/>
        </w:rPr>
        <w:t>რეგისტრირებულ</w:t>
      </w:r>
      <w:r w:rsidRPr="00EC5111">
        <w:rPr>
          <w:rFonts w:ascii="Sylfaen" w:hAnsi="Sylfaen"/>
          <w:sz w:val="22"/>
          <w:lang w:val="ka-GE"/>
        </w:rPr>
        <w:t xml:space="preserve"> 100 00</w:t>
      </w:r>
      <w:r>
        <w:rPr>
          <w:rFonts w:ascii="Sylfaen" w:hAnsi="Sylfaen"/>
          <w:sz w:val="22"/>
          <w:lang w:val="ka-GE"/>
        </w:rPr>
        <w:t>1 მდე</w:t>
      </w:r>
      <w:r w:rsidRPr="00EC5111">
        <w:rPr>
          <w:rFonts w:ascii="Sylfaen" w:hAnsi="Sylfaen"/>
          <w:sz w:val="22"/>
          <w:lang w:val="ka-GE"/>
        </w:rPr>
        <w:t xml:space="preserve"> სარეიტინგო ქულის </w:t>
      </w:r>
      <w:r>
        <w:rPr>
          <w:rFonts w:ascii="Sylfaen" w:hAnsi="Sylfaen"/>
          <w:sz w:val="22"/>
          <w:lang w:val="ka-GE"/>
        </w:rPr>
        <w:t>მქონე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="00B8611C">
        <w:rPr>
          <w:rFonts w:ascii="Sylfaen" w:hAnsi="Sylfaen"/>
          <w:sz w:val="22"/>
          <w:lang w:val="ka-GE"/>
        </w:rPr>
        <w:t>ოჯახებს</w:t>
      </w:r>
      <w:r w:rsidRPr="00EC5111">
        <w:rPr>
          <w:rFonts w:ascii="Sylfaen" w:hAnsi="Sylfaen"/>
          <w:sz w:val="22"/>
          <w:lang w:val="ka-GE"/>
        </w:rPr>
        <w:t xml:space="preserve">, რომელთაც </w:t>
      </w:r>
      <w:r>
        <w:rPr>
          <w:rFonts w:ascii="Sylfaen" w:hAnsi="Sylfaen"/>
          <w:sz w:val="22"/>
          <w:lang w:val="ka-GE"/>
        </w:rPr>
        <w:t>ჰ</w:t>
      </w:r>
      <w:r w:rsidRPr="00EC5111">
        <w:rPr>
          <w:rFonts w:ascii="Sylfaen" w:hAnsi="Sylfaen"/>
          <w:sz w:val="22"/>
          <w:lang w:val="ka-GE"/>
        </w:rPr>
        <w:t>ყავთ 3 ან 3-ზე მეტი 0-დან 16 წლის ჩათვლით ბავშვი;</w:t>
      </w:r>
    </w:p>
    <w:p w14:paraId="436DE8F4" w14:textId="0E1D0456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დ) მკვეთრად გამოხატული შეზღუდული შესაძლებლობის მქონე </w:t>
      </w:r>
      <w:r w:rsidR="00B8611C">
        <w:rPr>
          <w:rFonts w:ascii="Sylfaen" w:hAnsi="Sylfaen"/>
          <w:sz w:val="22"/>
          <w:lang w:val="ka-GE"/>
        </w:rPr>
        <w:t>პირს</w:t>
      </w:r>
      <w:r w:rsidRPr="00EC5111">
        <w:rPr>
          <w:rFonts w:ascii="Sylfaen" w:hAnsi="Sylfaen"/>
          <w:sz w:val="22"/>
          <w:lang w:val="ka-GE"/>
        </w:rPr>
        <w:t>, ასევე შეზ</w:t>
      </w:r>
      <w:r>
        <w:rPr>
          <w:rFonts w:ascii="Sylfaen" w:hAnsi="Sylfaen"/>
          <w:sz w:val="22"/>
          <w:lang w:val="ka-GE"/>
        </w:rPr>
        <w:t>ღ</w:t>
      </w:r>
      <w:r w:rsidRPr="00EC5111">
        <w:rPr>
          <w:rFonts w:ascii="Sylfaen" w:hAnsi="Sylfaen"/>
          <w:sz w:val="22"/>
          <w:lang w:val="ka-GE"/>
        </w:rPr>
        <w:t>უდული შესაძლებლობის მქონე ბავშვ</w:t>
      </w:r>
      <w:r w:rsidR="00B8611C">
        <w:rPr>
          <w:rFonts w:ascii="Sylfaen" w:hAnsi="Sylfaen"/>
          <w:sz w:val="22"/>
          <w:lang w:val="ka-GE"/>
        </w:rPr>
        <w:t>ს</w:t>
      </w:r>
      <w:r w:rsidRPr="00EC5111">
        <w:rPr>
          <w:rFonts w:ascii="Sylfaen" w:hAnsi="Sylfaen"/>
          <w:sz w:val="22"/>
          <w:lang w:val="ka-GE"/>
        </w:rPr>
        <w:t>;</w:t>
      </w:r>
    </w:p>
    <w:p w14:paraId="6A8EA464" w14:textId="77777777" w:rsidR="00EB4C5B" w:rsidRPr="00EA6545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commentRangeStart w:id="9"/>
      <w:r w:rsidRPr="00EA6545">
        <w:rPr>
          <w:rFonts w:ascii="Sylfaen" w:hAnsi="Sylfaen"/>
          <w:sz w:val="22"/>
          <w:szCs w:val="22"/>
          <w:highlight w:val="yellow"/>
          <w:lang w:val="ka-GE"/>
        </w:rPr>
        <w:t>ე) ინდივიდუალური მეწარმეები, მცირე მეწარმის სტატუსის მქონე ფიზიკური პირები და ფიქსირებული გადასახადის გადამხდელი ფიზიკური პირები, რომელთაც მიმდინარე წლის პირველ კვარტალში უფიქსირდება ეკონომიკური აქტივობა ან/და შემოსავლები ეკონომიკური საქმიანობიდან</w:t>
      </w:r>
      <w:r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>
        <w:rPr>
          <w:rFonts w:ascii="Sylfaen" w:hAnsi="Sylfaen"/>
          <w:sz w:val="22"/>
          <w:szCs w:val="22"/>
          <w:highlight w:val="yellow"/>
          <w:lang w:val="ka-GE"/>
        </w:rPr>
        <w:t>,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მიკრო მეწარმის სტატუსის მქონე ფიზიკური პირები, რომელებიც არ იღებს დაფინანსებას ბიუჯეტიდან და სამსახურში 2020 წლის 1 აპრილამდე წარდგენილი აქვთ </w:t>
      </w:r>
      <w:r>
        <w:rPr>
          <w:rFonts w:ascii="Sylfaen" w:hAnsi="Sylfaen"/>
          <w:sz w:val="22"/>
          <w:szCs w:val="22"/>
          <w:highlight w:val="yellow"/>
          <w:lang w:val="en-US"/>
        </w:rPr>
        <w:t xml:space="preserve">2018 </w:t>
      </w:r>
      <w:r>
        <w:rPr>
          <w:rFonts w:ascii="Sylfaen" w:hAnsi="Sylfaen"/>
          <w:sz w:val="22"/>
          <w:szCs w:val="22"/>
          <w:highlight w:val="yellow"/>
          <w:lang w:val="ka-GE"/>
        </w:rPr>
        <w:t xml:space="preserve">ან/და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2019 წლის დეკლარაცია.</w:t>
      </w:r>
      <w:commentRangeEnd w:id="9"/>
      <w:r w:rsidR="00C51F03">
        <w:rPr>
          <w:rStyle w:val="CommentReference"/>
          <w:rFonts w:asciiTheme="minorHAnsi" w:hAnsiTheme="minorHAnsi" w:cstheme="minorBidi"/>
          <w:lang w:val="en-US"/>
        </w:rPr>
        <w:commentReference w:id="9"/>
      </w:r>
    </w:p>
    <w:p w14:paraId="7D4582AA" w14:textId="164C8C30" w:rsidR="00EB4C5B" w:rsidRPr="00EA6545" w:rsidRDefault="00EB4C5B" w:rsidP="00EB4C5B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: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საგადასახადო/საბაჟო დეკლარაცია</w:t>
      </w:r>
      <w:ins w:id="10" w:author="z.dznelashvili@gmail.com" w:date="2020-04-26T00:04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>/გაანგარიშება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, საკონტროლო-სალარო აპარატის/ჩეკთან გათანაბრებული დოკუმენტის გამოყენება, გამოწერილი სასაქონლო ზედნადები/საგადასახადო ანგარიშ-ფაქტურა/საგადასახადო დოკუმენტი</w:t>
      </w:r>
      <w:ins w:id="11" w:author="z.dznelashvili@gmail.com" w:date="2020-04-26T00:05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ან/და ბიუჯეტში გადასახადის/მოსაკრებლის გადახდა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14:paraId="6EB2BB00" w14:textId="283B38CB" w:rsidR="00EB4C5B" w:rsidRPr="0055199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commentRangeStart w:id="12"/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ვ) ამ პუნქტის </w:t>
      </w:r>
      <w:ins w:id="13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 xml:space="preserve">„ა“ და 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„ე“ ქვეპუნქტ</w:t>
      </w:r>
      <w:ins w:id="14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>ებ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ით გათვალისწინებულის გარდა ნებისმიერი ფიზიკური პირი, რომელიც საქართველოს რეზიდენტი იურიდიული პირისგან წარადგენს</w:t>
      </w:r>
      <w:r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</w:t>
      </w:r>
      <w:ins w:id="15" w:author="z.dznelashvili@gmail.com" w:date="2020-04-26T00:10:00Z">
        <w:r w:rsidR="004167DD">
          <w:rPr>
            <w:rFonts w:ascii="Sylfaen" w:hAnsi="Sylfaen"/>
            <w:sz w:val="22"/>
            <w:highlight w:val="yellow"/>
            <w:lang w:val="ka-GE"/>
          </w:rPr>
          <w:t>იყო დაქირავებული</w:t>
        </w:r>
      </w:ins>
      <w:ins w:id="16" w:author="z.dznelashvili@gmail.com" w:date="2020-04-26T00:11:00Z">
        <w:r w:rsidR="002617D8">
          <w:rPr>
            <w:rFonts w:ascii="Sylfaen" w:hAnsi="Sylfaen"/>
            <w:sz w:val="22"/>
            <w:highlight w:val="yellow"/>
            <w:lang w:val="ka-GE"/>
          </w:rPr>
          <w:t>/</w:t>
        </w:r>
      </w:ins>
      <w:r w:rsidRPr="00EA6545">
        <w:rPr>
          <w:rFonts w:ascii="Sylfaen" w:hAnsi="Sylfaen"/>
          <w:sz w:val="22"/>
          <w:highlight w:val="yellow"/>
          <w:lang w:val="ka-GE"/>
        </w:rPr>
        <w:t>ეწეოდა ეკონომიკურ საქმიანობას ან/და ჰქონდა შემოსავალი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commentRangeEnd w:id="12"/>
      <w:r w:rsidR="00C51F03">
        <w:rPr>
          <w:rStyle w:val="CommentReference"/>
          <w:rFonts w:asciiTheme="minorHAnsi" w:hAnsiTheme="minorHAnsi" w:cstheme="minorBidi"/>
          <w:lang w:val="en-US"/>
        </w:rPr>
        <w:commentReference w:id="12"/>
      </w:r>
    </w:p>
    <w:p w14:paraId="59BCE9F5" w14:textId="77777777" w:rsidR="00EB4C5B" w:rsidRPr="004658F3" w:rsidRDefault="00EB4C5B" w:rsidP="00EB4C5B">
      <w:pPr>
        <w:pStyle w:val="Normal0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 xml:space="preserve">ამ მუხლის პირველი პუნქტით გათვალისწინებულ კატეგორიებზე </w:t>
      </w:r>
      <w:r w:rsidRPr="004658F3">
        <w:rPr>
          <w:rFonts w:ascii="Sylfaen" w:hAnsi="Sylfaen"/>
          <w:sz w:val="22"/>
          <w:szCs w:val="22"/>
          <w:lang w:val="ka-GE"/>
        </w:rPr>
        <w:lastRenderedPageBreak/>
        <w:t>განისაზღვროს კომპენსაციები შემდეგი ოდენობითა და პირობებით:</w:t>
      </w:r>
    </w:p>
    <w:p w14:paraId="3F6838B1" w14:textId="54C12776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</w:t>
      </w:r>
      <w:r w:rsidR="00B14D17">
        <w:rPr>
          <w:rFonts w:ascii="Sylfaen" w:hAnsi="Sylfaen"/>
          <w:sz w:val="22"/>
          <w:lang w:val="ka-GE"/>
        </w:rPr>
        <w:t xml:space="preserve">განისაზღვრება თვეში 200 </w:t>
      </w:r>
      <w:r w:rsidRPr="00EC5111">
        <w:rPr>
          <w:rFonts w:ascii="Sylfaen" w:hAnsi="Sylfaen"/>
          <w:sz w:val="22"/>
          <w:lang w:val="ka-GE"/>
        </w:rPr>
        <w:t>(ორასი) ლარის ოდენობით</w:t>
      </w:r>
      <w:r w:rsidR="00B14D17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</w:t>
      </w:r>
      <w:r w:rsidR="00B14D17">
        <w:rPr>
          <w:rFonts w:ascii="Sylfaen" w:hAnsi="Sylfaen"/>
          <w:sz w:val="22"/>
          <w:lang w:val="ka-GE"/>
        </w:rPr>
        <w:t xml:space="preserve">. </w:t>
      </w:r>
      <w:r w:rsidRPr="00EC5111">
        <w:rPr>
          <w:rFonts w:ascii="Sylfaen" w:hAnsi="Sylfaen"/>
          <w:sz w:val="22"/>
          <w:lang w:val="ka-GE"/>
        </w:rPr>
        <w:t xml:space="preserve">კომპენსაციის გაცემა წყდება ამ პირზე ხელფასის </w:t>
      </w:r>
      <w:r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</w:p>
    <w:p w14:paraId="1C53AC3B" w14:textId="6E55269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 ოჯახის წევრთა რაოდენობის შესაბამისად, ოჯახის თითოეულ წე</w:t>
      </w:r>
      <w:r>
        <w:rPr>
          <w:rFonts w:ascii="Sylfaen" w:hAnsi="Sylfaen"/>
          <w:sz w:val="22"/>
          <w:lang w:val="ka-GE"/>
        </w:rPr>
        <w:t>ვ</w:t>
      </w:r>
      <w:r w:rsidRPr="00EC5111">
        <w:rPr>
          <w:rFonts w:ascii="Sylfaen" w:hAnsi="Sylfaen"/>
          <w:sz w:val="22"/>
          <w:lang w:val="ka-GE"/>
        </w:rPr>
        <w:t xml:space="preserve">რზე </w:t>
      </w:r>
      <w:r>
        <w:rPr>
          <w:rFonts w:ascii="Sylfaen" w:hAnsi="Sylfaen"/>
          <w:sz w:val="22"/>
          <w:lang w:val="ka-GE"/>
        </w:rPr>
        <w:t>35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 w:rsidR="00B14D17"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</w:t>
      </w:r>
      <w:r>
        <w:rPr>
          <w:rFonts w:ascii="Sylfaen" w:hAnsi="Sylfaen"/>
          <w:sz w:val="22"/>
          <w:lang w:val="ka-GE"/>
        </w:rPr>
        <w:t>.</w:t>
      </w:r>
      <w:r w:rsidRPr="00EC5111">
        <w:rPr>
          <w:rFonts w:ascii="Sylfaen" w:hAnsi="Sylfaen"/>
          <w:sz w:val="22"/>
          <w:lang w:val="ka-GE"/>
        </w:rPr>
        <w:t xml:space="preserve"> </w:t>
      </w:r>
    </w:p>
    <w:p w14:paraId="51030350" w14:textId="14461872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თვეში 100 </w:t>
      </w:r>
      <w:r w:rsidRPr="00EC5111">
        <w:rPr>
          <w:rFonts w:ascii="Sylfaen" w:hAnsi="Sylfaen"/>
          <w:sz w:val="22"/>
          <w:lang w:val="ka-GE"/>
        </w:rPr>
        <w:t>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განმავლობაში;</w:t>
      </w:r>
    </w:p>
    <w:p w14:paraId="7BA2F085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 თვეში 100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</w:t>
      </w:r>
      <w:r w:rsidRPr="00EC5111">
        <w:rPr>
          <w:rFonts w:ascii="Sylfaen" w:hAnsi="Sylfaen"/>
          <w:sz w:val="22"/>
          <w:lang w:val="ka-GE"/>
        </w:rPr>
        <w:t>ს ამოქმედებიდან 6 თვის განმავლობაში</w:t>
      </w:r>
      <w:r>
        <w:rPr>
          <w:rFonts w:ascii="Sylfaen" w:hAnsi="Sylfaen"/>
          <w:sz w:val="22"/>
          <w:lang w:val="ka-GE"/>
        </w:rPr>
        <w:t>.</w:t>
      </w:r>
      <w:r w:rsidRPr="00EC5111">
        <w:rPr>
          <w:rFonts w:ascii="Sylfaen" w:hAnsi="Sylfaen"/>
          <w:sz w:val="22"/>
          <w:lang w:val="ka-GE"/>
        </w:rPr>
        <w:t>.</w:t>
      </w:r>
    </w:p>
    <w:p w14:paraId="34F22410" w14:textId="77777777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ერთჯერადად </w:t>
      </w:r>
      <w:r w:rsidRPr="00EC5111">
        <w:rPr>
          <w:rFonts w:ascii="Sylfaen" w:hAnsi="Sylfaen"/>
          <w:sz w:val="22"/>
          <w:lang w:val="ka-GE"/>
        </w:rPr>
        <w:t xml:space="preserve">300 (სამასი) ლარის ოდენობით. </w:t>
      </w:r>
    </w:p>
    <w:p w14:paraId="485E5C7E" w14:textId="4D7E9419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3. ამ მუხლის მე-2 პუნქტი</w:t>
      </w:r>
      <w:del w:id="17" w:author="Satatbiro" w:date="2020-04-26T11:27:00Z">
        <w:r w:rsidDel="00C51F03">
          <w:rPr>
            <w:rFonts w:ascii="Sylfaen" w:hAnsi="Sylfaen"/>
            <w:sz w:val="22"/>
            <w:lang w:val="ka-GE"/>
          </w:rPr>
          <w:delText>თ</w:delText>
        </w:r>
      </w:del>
      <w:ins w:id="18" w:author="Satatbiro" w:date="2020-04-26T11:27:00Z">
        <w:r w:rsidR="00C51F03">
          <w:rPr>
            <w:rFonts w:ascii="Sylfaen" w:hAnsi="Sylfaen"/>
            <w:sz w:val="22"/>
            <w:lang w:val="ka-GE"/>
          </w:rPr>
          <w:t>ს „ა</w:t>
        </w:r>
      </w:ins>
      <w:ins w:id="19" w:author="Satatbiro" w:date="2020-04-26T11:28:00Z">
        <w:r w:rsidR="00C51F03">
          <w:rPr>
            <w:rFonts w:ascii="Sylfaen" w:hAnsi="Sylfaen"/>
            <w:sz w:val="22"/>
            <w:lang w:val="ka-GE"/>
          </w:rPr>
          <w:t>)“, „ე)“ და „ვ)“ ქვეპუნქტებით</w:t>
        </w:r>
      </w:ins>
      <w:r>
        <w:rPr>
          <w:rFonts w:ascii="Sylfaen" w:hAnsi="Sylfaen"/>
          <w:sz w:val="22"/>
          <w:lang w:val="ka-GE"/>
        </w:rPr>
        <w:t xml:space="preserve"> განსაზღვრული </w:t>
      </w:r>
      <w:r w:rsidR="00B14D17">
        <w:rPr>
          <w:rFonts w:ascii="Sylfaen" w:hAnsi="Sylfaen"/>
          <w:sz w:val="22"/>
          <w:lang w:val="ka-GE"/>
        </w:rPr>
        <w:t xml:space="preserve">ორი ან მეტი </w:t>
      </w:r>
      <w:r>
        <w:rPr>
          <w:rFonts w:ascii="Sylfaen" w:hAnsi="Sylfaen"/>
          <w:sz w:val="22"/>
          <w:lang w:val="ka-GE"/>
        </w:rPr>
        <w:t>საფუძვლით კომპენსაციის მიღების უფლების წარმოშობის შ</w:t>
      </w:r>
      <w:r w:rsidR="00B14D17">
        <w:rPr>
          <w:rFonts w:ascii="Sylfaen" w:hAnsi="Sylfaen"/>
          <w:sz w:val="22"/>
          <w:lang w:val="ka-GE"/>
        </w:rPr>
        <w:t>ე</w:t>
      </w:r>
      <w:r>
        <w:rPr>
          <w:rFonts w:ascii="Sylfaen" w:hAnsi="Sylfaen"/>
          <w:sz w:val="22"/>
          <w:lang w:val="ka-GE"/>
        </w:rPr>
        <w:t xml:space="preserve">მთხვევაში გაიცემა მხოლოდ ერთი სახის კომპენსაცია, რომლის ოდენობაც უფრო მეტია. </w:t>
      </w:r>
    </w:p>
    <w:p w14:paraId="6E5A64E4" w14:textId="179102E1" w:rsidR="00782305" w:rsidRPr="00EC5111" w:rsidRDefault="00782305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commentRangeStart w:id="20"/>
      <w:r>
        <w:rPr>
          <w:rFonts w:ascii="Sylfaen" w:hAnsi="Sylfaen"/>
          <w:sz w:val="22"/>
          <w:lang w:val="ka-GE"/>
        </w:rPr>
        <w:t xml:space="preserve">4. ამ მუხლის პირველი პუნქტის „ბ“ და „გ“ ქვეპუნქტებით გათვალისწინებულ შემთხვევებში </w:t>
      </w:r>
      <w:r w:rsidR="00413DF3">
        <w:rPr>
          <w:rFonts w:ascii="Sylfaen" w:hAnsi="Sylfaen"/>
          <w:sz w:val="22"/>
          <w:lang w:val="ka-GE"/>
        </w:rPr>
        <w:t>კომპენსაციი</w:t>
      </w:r>
      <w:r w:rsidR="00413DF3" w:rsidRPr="00413DF3">
        <w:rPr>
          <w:rFonts w:ascii="Sylfaen" w:hAnsi="Sylfaen"/>
          <w:sz w:val="22"/>
          <w:lang w:val="ka-GE"/>
        </w:rPr>
        <w:t xml:space="preserve">ს ოდენობა განისაზღვრება მონაცემთა ბაზაში არსებული მონაცემების (ოჯახის წევრთა რაოდენობა და სარეიტინგო ქულა) მიხედვით, გარდა ოჯახის წევრ(ებ)ის გარდაცვალების ან სპეციალიზებულ/პენიტენციურ დაწესებულებაში  ან ქვეყნის ფარგლებს გარეთ ზედიზედ სამ თვეზე მეტი ხნის ვადით გასვლისა, რა დროსაც კომპეტენტური ორგანოდან მიღებული ინფორმაციის საფუძველზე მოხდება </w:t>
      </w:r>
      <w:r w:rsidR="00413DF3">
        <w:rPr>
          <w:rFonts w:ascii="Sylfaen" w:hAnsi="Sylfaen"/>
          <w:sz w:val="22"/>
          <w:lang w:val="ka-GE"/>
        </w:rPr>
        <w:t>კომპენსაციის</w:t>
      </w:r>
      <w:r w:rsidR="00413DF3" w:rsidRPr="00413DF3">
        <w:rPr>
          <w:rFonts w:ascii="Sylfaen" w:hAnsi="Sylfaen"/>
          <w:sz w:val="22"/>
          <w:lang w:val="ka-GE"/>
        </w:rPr>
        <w:t xml:space="preserve"> ავტომატური გადაანგარიშება ამ წევრ(ებ)ის კუთვნილი თანხის გამოკლებით; გარდაცვალებისა და პენიტენციურ დაწესებულებაში განთავსების შემთხვევაში – ოჯახის წევრის გამოკლების შემდგომი თვიდან, სპეციალიზებულ დაწესებულებაში განთავსების შემთხვევაში – </w:t>
      </w:r>
      <w:r w:rsidR="00413DF3">
        <w:rPr>
          <w:rFonts w:ascii="Sylfaen" w:hAnsi="Sylfaen"/>
          <w:sz w:val="22"/>
          <w:lang w:val="ka-GE"/>
        </w:rPr>
        <w:t xml:space="preserve">მომსახურების </w:t>
      </w:r>
      <w:r w:rsidR="00413DF3" w:rsidRPr="00413DF3">
        <w:rPr>
          <w:rFonts w:ascii="Sylfaen" w:hAnsi="Sylfaen"/>
          <w:sz w:val="22"/>
          <w:lang w:val="ka-GE"/>
        </w:rPr>
        <w:t>სააგენტოს მიერ ინფორმაციის მიღების თვიდან (თუ თანხა გადარიცხულია მომდევნო თვიდან), ხოლო საზღვრის კვეთის შემთხვევაში – საზღვრის კვეთის სამთვიანი ვადის (თვეთა ათვლისას საზღვრის კვეთის თვე ითვლება პირველ თვედ) გასვლის შემდგომი თვიდან</w:t>
      </w:r>
      <w:r w:rsidR="00413DF3">
        <w:rPr>
          <w:rFonts w:ascii="Sylfaen" w:hAnsi="Sylfaen"/>
          <w:sz w:val="22"/>
          <w:lang w:val="ka-GE"/>
        </w:rPr>
        <w:t xml:space="preserve">. </w:t>
      </w:r>
      <w:commentRangeEnd w:id="20"/>
      <w:r w:rsidR="008603DB">
        <w:rPr>
          <w:rStyle w:val="CommentReference"/>
          <w:rFonts w:asciiTheme="minorHAnsi" w:hAnsiTheme="minorHAnsi" w:cstheme="minorBidi"/>
          <w:lang w:val="en-US"/>
        </w:rPr>
        <w:commentReference w:id="20"/>
      </w:r>
    </w:p>
    <w:p w14:paraId="670F3014" w14:textId="77777777" w:rsidR="00EB4C5B" w:rsidRPr="00EC5111" w:rsidRDefault="00EB4C5B" w:rsidP="00EB4C5B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14:paraId="4CB45518" w14:textId="624DE81E" w:rsidR="00EB4C5B" w:rsidRPr="001121F1" w:rsidRDefault="00413DF3" w:rsidP="00EB4C5B">
      <w:pPr>
        <w:spacing w:after="0" w:line="276" w:lineRule="auto"/>
        <w:ind w:left="720"/>
        <w:jc w:val="both"/>
        <w:rPr>
          <w:rFonts w:ascii="Sylfaen" w:hAnsi="Sylfaen" w:cs="Sylfaen"/>
          <w:b/>
          <w:lang w:val="ka-GE"/>
        </w:rPr>
      </w:pPr>
      <w:commentRangeStart w:id="21"/>
      <w:r>
        <w:rPr>
          <w:rFonts w:ascii="Sylfaen" w:hAnsi="Sylfaen" w:cs="Sylfaen"/>
          <w:lang w:val="ka-GE"/>
        </w:rPr>
        <w:t>5</w:t>
      </w:r>
      <w:r w:rsidR="00EB4C5B">
        <w:rPr>
          <w:rFonts w:ascii="Sylfaen" w:hAnsi="Sylfaen" w:cs="Sylfaen"/>
          <w:lang w:val="ka-GE"/>
        </w:rPr>
        <w:t xml:space="preserve">. </w:t>
      </w:r>
      <w:r w:rsidR="00EB4C5B" w:rsidRPr="001121F1">
        <w:rPr>
          <w:rFonts w:ascii="Sylfaen" w:hAnsi="Sylfaen" w:cs="Sylfaen"/>
          <w:lang w:val="ka-GE"/>
        </w:rPr>
        <w:t>კომპენსაციის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გაცემა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წყდება</w:t>
      </w:r>
      <w:r w:rsidR="00EB4C5B" w:rsidRPr="001121F1">
        <w:rPr>
          <w:rFonts w:ascii="Sylfaen" w:hAnsi="Sylfaen"/>
          <w:lang w:val="ka-GE"/>
        </w:rPr>
        <w:t xml:space="preserve">: </w:t>
      </w:r>
      <w:commentRangeEnd w:id="21"/>
      <w:r w:rsidR="00595CF1">
        <w:rPr>
          <w:rStyle w:val="CommentReference"/>
        </w:rPr>
        <w:commentReference w:id="21"/>
      </w:r>
    </w:p>
    <w:p w14:paraId="3D314DCA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14:paraId="27821095" w14:textId="77777777" w:rsidR="00EB4C5B" w:rsidRPr="004658F3" w:rsidRDefault="00EB4C5B" w:rsidP="00EB4C5B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43C2E192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265475C8" w14:textId="7874C7FB" w:rsidR="00EB4C5B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დ</w:t>
      </w:r>
      <w:r w:rsidRPr="004658F3">
        <w:rPr>
          <w:rFonts w:ascii="Sylfaen" w:hAnsi="Sylfaen"/>
          <w:lang w:val="ka-GE"/>
        </w:rPr>
        <w:t xml:space="preserve">) პირი </w:t>
      </w:r>
      <w:r w:rsidRPr="004658F3">
        <w:rPr>
          <w:rFonts w:ascii="Sylfaen" w:hAnsi="Sylfaen" w:cs="Sylfaen"/>
          <w:lang w:val="ka-GE"/>
        </w:rPr>
        <w:t>აღარ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აკმაყოფილებს</w:t>
      </w:r>
      <w:r w:rsidRPr="004658F3">
        <w:rPr>
          <w:rFonts w:ascii="Sylfaen" w:hAnsi="Sylfaen"/>
          <w:lang w:val="ka-GE"/>
        </w:rPr>
        <w:t xml:space="preserve"> </w:t>
      </w:r>
      <w:del w:id="22" w:author="z.dznelashvili@gmail.com" w:date="2020-04-26T00:20:00Z">
        <w:r w:rsidRPr="004658F3" w:rsidDel="008A197F">
          <w:rPr>
            <w:rFonts w:ascii="Sylfaen" w:hAnsi="Sylfaen"/>
            <w:lang w:val="ka-GE"/>
          </w:rPr>
          <w:delText xml:space="preserve">ამ წესის </w:delText>
        </w:r>
      </w:del>
      <w:r w:rsidRPr="004658F3">
        <w:rPr>
          <w:rFonts w:ascii="Sylfaen" w:hAnsi="Sylfaen"/>
          <w:lang w:val="ka-GE"/>
        </w:rPr>
        <w:t xml:space="preserve">ამ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პუნქტის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მოთხოვნებს</w:t>
      </w:r>
      <w:r w:rsidRPr="004658F3">
        <w:rPr>
          <w:rFonts w:ascii="Sylfaen" w:hAnsi="Sylfaen"/>
          <w:lang w:val="ka-GE"/>
        </w:rPr>
        <w:t>;</w:t>
      </w:r>
    </w:p>
    <w:p w14:paraId="11374809" w14:textId="52754169" w:rsidR="00EB4C5B" w:rsidRPr="004658F3" w:rsidRDefault="00EB4C5B" w:rsidP="00EB4C5B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lastRenderedPageBreak/>
        <w:t xml:space="preserve">     </w:t>
      </w:r>
      <w:r>
        <w:rPr>
          <w:rFonts w:ascii="Sylfaen" w:hAnsi="Sylfaen" w:cs="Sylfaen"/>
          <w:lang w:val="ka-GE"/>
        </w:rPr>
        <w:tab/>
      </w:r>
      <w:r w:rsidR="007556BA">
        <w:rPr>
          <w:rFonts w:ascii="Sylfaen" w:hAnsi="Sylfaen" w:cs="Sylfaen"/>
          <w:lang w:val="ka-GE"/>
        </w:rPr>
        <w:t>6</w:t>
      </w:r>
      <w:r w:rsidRPr="004658F3">
        <w:rPr>
          <w:rFonts w:ascii="Sylfaen" w:hAnsi="Sylfaen" w:cs="Sylfaen"/>
          <w:lang w:val="ka-GE"/>
        </w:rPr>
        <w:t>. ამ მუხლის მე-</w:t>
      </w:r>
      <w:r w:rsidR="007556BA">
        <w:rPr>
          <w:rFonts w:ascii="Sylfaen" w:hAnsi="Sylfaen" w:cs="Sylfaen"/>
          <w:lang w:val="ka-GE"/>
        </w:rPr>
        <w:t>5</w:t>
      </w:r>
      <w:r w:rsidRPr="004658F3">
        <w:rPr>
          <w:rFonts w:ascii="Sylfaen" w:hAnsi="Sylfaen" w:cs="Sylfaen"/>
          <w:lang w:val="ka-GE"/>
        </w:rPr>
        <w:t xml:space="preserve"> პუნქტით გათვალისწინებულ შემთხვევაში კომპენსაციის გაცემა წყდება შესაბამის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ins w:id="23" w:author="z.dznelashvili@gmail.com" w:date="2020-04-26T00:21:00Z">
        <w:r w:rsidR="008A197F">
          <w:rPr>
            <w:rFonts w:ascii="Sylfaen" w:hAnsi="Sylfaen"/>
            <w:lang w:val="ka-GE"/>
          </w:rPr>
          <w:t xml:space="preserve">თვის </w:t>
        </w:r>
      </w:ins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14:paraId="10D33499" w14:textId="3C2B652E" w:rsidR="00EB4C5B" w:rsidRPr="00FC63E9" w:rsidRDefault="007556BA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commentRangeStart w:id="24"/>
      <w:r>
        <w:rPr>
          <w:rFonts w:ascii="Sylfaen" w:hAnsi="Sylfaen" w:cs="Sylfaen"/>
          <w:lang w:val="ka-GE"/>
        </w:rPr>
        <w:t>7</w:t>
      </w:r>
      <w:r w:rsidR="00EB4C5B" w:rsidRPr="00FC63E9">
        <w:rPr>
          <w:rFonts w:ascii="Sylfaen" w:hAnsi="Sylfaen" w:cs="Sylfaen"/>
          <w:lang w:val="ka-GE"/>
        </w:rPr>
        <w:t>. ამ პუნქტის „ბ“ და „გ“ ქვეპუნქტებით გათვალისწინებული საფუძვლები</w:t>
      </w:r>
      <w:r w:rsidR="00EB4C5B">
        <w:rPr>
          <w:rFonts w:ascii="Sylfaen" w:hAnsi="Sylfaen" w:cs="Sylfaen"/>
          <w:lang w:val="ka-GE"/>
        </w:rPr>
        <w:t xml:space="preserve">თ კომპენსაციის შეწყვეტის მიზნით გამოიყენება </w:t>
      </w:r>
      <w:r w:rsidR="00EB4C5B" w:rsidRPr="00FC63E9">
        <w:rPr>
          <w:rFonts w:ascii="Sylfaen" w:hAnsi="Sylfaen" w:cs="Sylfaen"/>
          <w:lang w:val="ka-GE"/>
        </w:rPr>
        <w:t xml:space="preserve"> საქართველოს იუსტიციის სამინისტროს მმართველობის სფეროში შემავალი სსიპ – სახელმწიფო სერვისების განვითარების </w:t>
      </w:r>
      <w:ins w:id="25" w:author="z.dznelashvili@gmail.com" w:date="2020-04-26T00:21:00Z">
        <w:r w:rsidR="008A197F">
          <w:rPr>
            <w:rFonts w:ascii="Sylfaen" w:hAnsi="Sylfaen" w:cs="Sylfaen"/>
            <w:lang w:val="ka-GE"/>
          </w:rPr>
          <w:t>სააგენტოს</w:t>
        </w:r>
      </w:ins>
      <w:r w:rsidR="00EB4C5B" w:rsidRPr="00FC63E9">
        <w:rPr>
          <w:rFonts w:ascii="Sylfaen" w:hAnsi="Sylfaen" w:cs="Sylfaen"/>
          <w:lang w:val="ka-GE"/>
        </w:rPr>
        <w:t xml:space="preserve"> მიერ წარმოებული მონაცემთა </w:t>
      </w:r>
      <w:del w:id="26" w:author="z.dznelashvili@gmail.com" w:date="2020-04-26T00:22:00Z">
        <w:r w:rsidR="00EB4C5B" w:rsidRPr="00FC63E9" w:rsidDel="008A197F">
          <w:rPr>
            <w:rFonts w:ascii="Sylfaen" w:hAnsi="Sylfaen" w:cs="Sylfaen"/>
            <w:lang w:val="ka-GE"/>
          </w:rPr>
          <w:delText>ბაზ(ებ)ი</w:delText>
        </w:r>
        <w:r w:rsidR="00EB4C5B" w:rsidDel="008A197F">
          <w:rPr>
            <w:rFonts w:ascii="Sylfaen" w:hAnsi="Sylfaen" w:cs="Sylfaen"/>
            <w:lang w:val="ka-GE"/>
          </w:rPr>
          <w:delText>.</w:delText>
        </w:r>
      </w:del>
      <w:ins w:id="27" w:author="z.dznelashvili@gmail.com" w:date="2020-04-26T00:22:00Z">
        <w:r w:rsidR="008A197F" w:rsidRPr="00FC63E9">
          <w:rPr>
            <w:rFonts w:ascii="Sylfaen" w:hAnsi="Sylfaen" w:cs="Sylfaen"/>
            <w:lang w:val="ka-GE"/>
          </w:rPr>
          <w:t>ბაზ</w:t>
        </w:r>
        <w:r w:rsidR="008A197F">
          <w:rPr>
            <w:rFonts w:ascii="Sylfaen" w:hAnsi="Sylfaen" w:cs="Sylfaen"/>
            <w:lang w:val="ka-GE"/>
          </w:rPr>
          <w:t>ა.</w:t>
        </w:r>
      </w:ins>
      <w:commentRangeEnd w:id="24"/>
      <w:r w:rsidR="00595CF1">
        <w:rPr>
          <w:rStyle w:val="CommentReference"/>
        </w:rPr>
        <w:commentReference w:id="24"/>
      </w:r>
    </w:p>
    <w:p w14:paraId="11959552" w14:textId="59D6E764" w:rsidR="00EB4C5B" w:rsidRPr="00FC63E9" w:rsidRDefault="007556BA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8</w:t>
      </w:r>
      <w:r w:rsidR="00EB4C5B" w:rsidRPr="00FC63E9">
        <w:rPr>
          <w:rFonts w:ascii="Sylfaen" w:hAnsi="Sylfaen" w:cs="Sylfaen"/>
          <w:lang w:val="ka-GE"/>
        </w:rPr>
        <w:t xml:space="preserve">.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(შვილები, მშობლები, მეუღლე) ან სამკვიდრო მოწმობის მფლობელზე (ანდერძით ან კანონით მემკვიდრე) გაიცემა იმ შემთხვევაში, </w:t>
      </w:r>
      <w:r w:rsidR="00EB4C5B" w:rsidRPr="00B14D17">
        <w:rPr>
          <w:rFonts w:ascii="Sylfaen" w:hAnsi="Sylfaen" w:cs="Sylfaen"/>
          <w:lang w:val="ka-GE"/>
        </w:rPr>
        <w:t>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წლისა, იმ პირობით, რომ გაცემული თანხა სამკვიდროს გაყოფამდე ერთიანი ქონების სახით ეკუთვნის ყველა თანამემკვიდრეს.</w:t>
      </w:r>
    </w:p>
    <w:p w14:paraId="328E260F" w14:textId="6A0DC954" w:rsidR="00EB4C5B" w:rsidRPr="006B55CA" w:rsidRDefault="007556BA" w:rsidP="00EB4C5B">
      <w:pPr>
        <w:pStyle w:val="CommentTex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9</w:t>
      </w:r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. ამ მუხლის პირველი პუნქტით გათვალისწინებულ პირებს  </w:t>
      </w:r>
      <w:r w:rsidR="00EB4C5B">
        <w:rPr>
          <w:rFonts w:ascii="Sylfaen" w:hAnsi="Sylfaen" w:cs="Sylfaen"/>
          <w:sz w:val="22"/>
          <w:szCs w:val="22"/>
          <w:lang w:val="ka-GE"/>
        </w:rPr>
        <w:t>კომპენსაციასთა</w:t>
      </w:r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ნ ერთად უფლება აქვთ ისარგებლონ </w:t>
      </w:r>
      <w:ins w:id="28" w:author="Satatbiro" w:date="2020-04-26T12:09:00Z">
        <w:r w:rsidR="003C6D11">
          <w:rPr>
            <w:rFonts w:ascii="Sylfaen" w:hAnsi="Sylfaen" w:cs="Sylfaen"/>
            <w:sz w:val="22"/>
            <w:szCs w:val="22"/>
            <w:lang w:val="ka-GE"/>
          </w:rPr>
          <w:t>ამ დადგენილებამდე არსებული</w:t>
        </w:r>
      </w:ins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 სხვა ფულადი და არაფულადი სოციალური დახმარებ(ებ)ით.</w:t>
      </w:r>
    </w:p>
    <w:p w14:paraId="1256DAEE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291988E5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53A58804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 კომპენსაციების გაცემის ადმინისტრირება</w:t>
      </w:r>
    </w:p>
    <w:p w14:paraId="105FDE98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14:paraId="48EB183A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7E0D4CF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ყოველთვიურად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არაუგვიანეს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შესაბამისი თვის (თვე,  რომელშიც  პირმა ვერ მიიღო </w:t>
      </w:r>
      <w:r>
        <w:rPr>
          <w:rFonts w:ascii="Sylfaen" w:hAnsi="Sylfaen" w:cs="Sylfaen"/>
          <w:lang w:val="ka-GE"/>
        </w:rPr>
        <w:t>ხელფასი</w:t>
      </w:r>
      <w:r w:rsidRPr="004658F3">
        <w:rPr>
          <w:rFonts w:ascii="Sylfaen" w:hAnsi="Sylfaen" w:cs="Sylfaen"/>
          <w:lang w:val="ka-GE"/>
        </w:rPr>
        <w:t>) მომდევნო</w:t>
      </w:r>
      <w:r w:rsidRPr="004658F3">
        <w:rPr>
          <w:rFonts w:ascii="Sylfaen" w:hAnsi="Sylfaen"/>
          <w:lang w:val="ka-GE"/>
        </w:rPr>
        <w:t xml:space="preserve"> თვის 15 </w:t>
      </w:r>
      <w:r w:rsidRPr="004658F3">
        <w:rPr>
          <w:rFonts w:ascii="Sylfaen" w:hAnsi="Sylfaen" w:cs="Sylfaen"/>
          <w:lang w:val="ka-GE"/>
        </w:rPr>
        <w:t>რიცხვისა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 w:rsidRPr="004658F3">
        <w:rPr>
          <w:rFonts w:ascii="Sylfaen" w:hAnsi="Sylfaen"/>
          <w:b/>
          <w:lang w:val="ka-GE"/>
        </w:rPr>
        <w:t xml:space="preserve"> N1 </w:t>
      </w:r>
      <w:r w:rsidRPr="004658F3">
        <w:rPr>
          <w:rFonts w:ascii="Sylfaen" w:hAnsi="Sylfaen" w:cs="Sylfaen"/>
          <w:b/>
          <w:lang w:val="ka-GE"/>
        </w:rPr>
        <w:t>დანართით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გათვალისწინებული</w:t>
      </w:r>
      <w:r w:rsidRPr="004658F3">
        <w:rPr>
          <w:rFonts w:ascii="Sylfaen" w:hAnsi="Sylfaen"/>
          <w:lang w:val="ka-GE"/>
        </w:rPr>
        <w:t xml:space="preserve"> განაცხადის </w:t>
      </w:r>
      <w:r w:rsidRPr="004658F3">
        <w:rPr>
          <w:rFonts w:ascii="Sylfaen" w:hAnsi="Sylfaen" w:cs="Sylfaen"/>
          <w:lang w:val="ka-GE"/>
        </w:rPr>
        <w:t>ფორმით</w:t>
      </w:r>
      <w:r w:rsidRPr="004658F3">
        <w:rPr>
          <w:rFonts w:ascii="Sylfaen" w:hAnsi="Sylfaen"/>
          <w:lang w:val="ka-GE"/>
        </w:rPr>
        <w:t xml:space="preserve">,  </w:t>
      </w:r>
      <w:r w:rsidRPr="004658F3">
        <w:rPr>
          <w:rFonts w:ascii="Sylfaen" w:hAnsi="Sylfaen" w:cs="Sylfaen"/>
          <w:lang w:val="ka-GE"/>
        </w:rPr>
        <w:t>სამსახურს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წარუდგენს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ინფორმაციას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აკმაყოფილებენ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-2 </w:t>
      </w:r>
      <w:r w:rsidRPr="004658F3">
        <w:rPr>
          <w:rFonts w:ascii="Sylfaen" w:hAnsi="Sylfaen" w:cs="Sylfaen"/>
          <w:lang w:val="ka-GE"/>
        </w:rPr>
        <w:t>მუხლის პირველი პუნქტის „ა“ ქვეპუნქტის მოთხოვნებს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lang w:val="ka-GE"/>
        </w:rPr>
        <w:t>ინფორმაციაში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აღინიშნება</w:t>
      </w:r>
      <w:r w:rsidRPr="004658F3">
        <w:rPr>
          <w:rFonts w:ascii="Sylfaen" w:hAnsi="Sylfaen"/>
          <w:lang w:val="ka-GE"/>
        </w:rPr>
        <w:t>:</w:t>
      </w:r>
    </w:p>
    <w:p w14:paraId="5F4DE4F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ა.ა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სახელი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გვარი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პირადი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;</w:t>
      </w:r>
    </w:p>
    <w:p w14:paraId="4A56882A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ა.ბ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საკონტაქტო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მონაცემები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ფაქტობრივი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მისამართი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ტელეფონის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);</w:t>
      </w:r>
    </w:p>
    <w:p w14:paraId="74B28D5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დაქირავებულის </w:t>
      </w:r>
      <w:r w:rsidRPr="004658F3">
        <w:rPr>
          <w:rFonts w:ascii="Sylfaen" w:hAnsi="Sylfaen" w:cs="Sylfaen"/>
          <w:lang w:val="ka-GE"/>
        </w:rPr>
        <w:t>საბანკო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რეკვიზიტები</w:t>
      </w:r>
      <w:r w:rsidRPr="004658F3"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ანგარიშის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).</w:t>
      </w:r>
    </w:p>
    <w:p w14:paraId="00E4695F" w14:textId="730D62E1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ბ) </w:t>
      </w:r>
      <w:r w:rsidRPr="004658F3">
        <w:rPr>
          <w:rFonts w:ascii="Sylfaen" w:hAnsi="Sylfaen" w:cs="Sylfaen"/>
          <w:lang w:val="ka-GE"/>
        </w:rPr>
        <w:t>ინფორმაციის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წარდგენა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ელექტრონულად</w:t>
      </w:r>
      <w:r w:rsidRPr="004658F3">
        <w:rPr>
          <w:rFonts w:ascii="Sylfaen" w:hAnsi="Sylfaen"/>
          <w:lang w:val="ka-GE"/>
        </w:rPr>
        <w:t xml:space="preserve"> - </w:t>
      </w:r>
      <w:r w:rsidRPr="004658F3">
        <w:rPr>
          <w:rFonts w:ascii="Sylfaen" w:hAnsi="Sylfaen" w:cs="Sylfaen"/>
          <w:lang w:val="ka-GE"/>
        </w:rPr>
        <w:t>გადასახადის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გადამხდელის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დამქირავებლის</w:t>
      </w:r>
      <w:r w:rsidRPr="004658F3">
        <w:rPr>
          <w:rFonts w:ascii="Sylfaen" w:hAnsi="Sylfaen"/>
          <w:lang w:val="ka-GE"/>
        </w:rPr>
        <w:t xml:space="preserve">) </w:t>
      </w:r>
      <w:del w:id="29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პირადი</w:delText>
        </w:r>
        <w:r w:rsidRPr="004658F3" w:rsidDel="00C548E3">
          <w:rPr>
            <w:rFonts w:ascii="Sylfaen" w:hAnsi="Sylfaen"/>
            <w:lang w:val="ka-GE"/>
          </w:rPr>
          <w:delText xml:space="preserve"> </w:delText>
        </w:r>
        <w:r w:rsidRPr="004658F3" w:rsidDel="00C548E3">
          <w:rPr>
            <w:rFonts w:ascii="Sylfaen" w:hAnsi="Sylfaen" w:cs="Sylfaen"/>
            <w:lang w:val="ka-GE"/>
          </w:rPr>
          <w:delText>ვებ</w:delText>
        </w:r>
        <w:r w:rsidRPr="004658F3" w:rsidDel="00C548E3">
          <w:rPr>
            <w:rFonts w:ascii="Sylfaen" w:hAnsi="Sylfaen"/>
            <w:lang w:val="ka-GE"/>
          </w:rPr>
          <w:delText>-</w:delText>
        </w:r>
      </w:del>
      <w:ins w:id="30" w:author="z.dznelashvili@gmail.com" w:date="2020-04-26T00:27:00Z">
        <w:r w:rsidR="00C548E3">
          <w:rPr>
            <w:rFonts w:ascii="Sylfaen" w:hAnsi="Sylfaen" w:cs="Sylfaen"/>
            <w:lang w:val="ka-GE"/>
          </w:rPr>
          <w:t xml:space="preserve">ავტორზებული მომხმარებლის </w:t>
        </w:r>
      </w:ins>
      <w:r w:rsidRPr="004658F3">
        <w:rPr>
          <w:rFonts w:ascii="Sylfaen" w:hAnsi="Sylfaen" w:cs="Sylfaen"/>
          <w:lang w:val="ka-GE"/>
        </w:rPr>
        <w:t>გვერდი</w:t>
      </w:r>
      <w:ins w:id="31" w:author="z.dznelashvili@gmail.com" w:date="2020-04-26T00:27:00Z">
        <w:r w:rsidR="00C548E3">
          <w:rPr>
            <w:rFonts w:ascii="Sylfaen" w:hAnsi="Sylfaen" w:cs="Sylfaen"/>
            <w:lang w:val="ka-GE"/>
          </w:rPr>
          <w:t>დან</w:t>
        </w:r>
      </w:ins>
      <w:del w:id="32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ს</w:delText>
        </w:r>
      </w:del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https://eservices.rs.ge/</w:t>
      </w:r>
      <w:r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Pr="004658F3">
        <w:rPr>
          <w:rFonts w:ascii="Sylfaen" w:hAnsi="Sylfaen"/>
          <w:lang w:val="ka-GE"/>
        </w:rPr>
        <w:t xml:space="preserve"> </w:t>
      </w:r>
      <w:del w:id="33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მეშვეობით</w:delText>
        </w:r>
      </w:del>
      <w:r w:rsidRPr="004658F3">
        <w:rPr>
          <w:rFonts w:ascii="Sylfaen" w:hAnsi="Sylfaen"/>
          <w:lang w:val="ka-GE"/>
        </w:rPr>
        <w:t xml:space="preserve">. </w:t>
      </w:r>
    </w:p>
    <w:p w14:paraId="55AB0840" w14:textId="08DBFA8D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დამქირავებლის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მიერ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წარდგენილი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ინფორმაციის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საფუძველზე</w:t>
      </w:r>
      <w:r w:rsidRPr="00E6002D">
        <w:rPr>
          <w:rFonts w:ascii="Sylfaen" w:hAnsi="Sylfaen"/>
          <w:lang w:val="ka-GE"/>
        </w:rPr>
        <w:t xml:space="preserve">, </w:t>
      </w:r>
      <w:r w:rsidRPr="00E6002D">
        <w:rPr>
          <w:rFonts w:ascii="Sylfaen" w:hAnsi="Sylfaen" w:cs="Sylfaen"/>
          <w:lang w:val="ka-GE"/>
        </w:rPr>
        <w:t>შემოსავლების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სამსახური</w:t>
      </w:r>
      <w:r w:rsidRPr="00E6002D">
        <w:rPr>
          <w:rFonts w:ascii="Sylfaen" w:hAnsi="Sylfaen"/>
          <w:lang w:val="ka-GE"/>
        </w:rPr>
        <w:t xml:space="preserve"> ადგენს </w:t>
      </w:r>
      <w:r w:rsidRPr="00E6002D">
        <w:rPr>
          <w:rFonts w:ascii="Sylfaen" w:hAnsi="Sylfaen" w:cs="Sylfaen"/>
          <w:lang w:val="ka-GE"/>
        </w:rPr>
        <w:t>ნუსხას</w:t>
      </w:r>
      <w:r w:rsidRPr="00E6002D">
        <w:rPr>
          <w:rFonts w:ascii="Sylfaen" w:hAnsi="Sylfaen"/>
          <w:lang w:val="ka-GE"/>
        </w:rPr>
        <w:t xml:space="preserve"> და წარუდგენს</w:t>
      </w:r>
      <w:ins w:id="34" w:author="Satatbiro" w:date="2020-04-26T12:10:00Z">
        <w:r w:rsidR="003C6D11">
          <w:rPr>
            <w:rFonts w:ascii="Sylfaen" w:hAnsi="Sylfaen"/>
            <w:lang w:val="ka-GE"/>
          </w:rPr>
          <w:t xml:space="preserve"> დასაქმების</w:t>
        </w:r>
      </w:ins>
      <w:r w:rsidRPr="00E6002D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Pr="004658F3">
        <w:rPr>
          <w:rFonts w:ascii="Sylfaen" w:hAnsi="Sylfaen"/>
          <w:lang w:val="ka-GE"/>
        </w:rPr>
        <w:t xml:space="preserve"> 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  რიცხვისა.</w:t>
      </w:r>
    </w:p>
    <w:p w14:paraId="1D68559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lastRenderedPageBreak/>
        <w:t xml:space="preserve">დ) </w:t>
      </w:r>
      <w:r w:rsidRPr="004658F3">
        <w:rPr>
          <w:rFonts w:ascii="Sylfaen" w:hAnsi="Sylfaen" w:cs="Sylfaen"/>
          <w:lang w:val="ka-GE"/>
        </w:rPr>
        <w:t>დამქირავებ</w:t>
      </w:r>
      <w:r>
        <w:rPr>
          <w:rFonts w:ascii="Sylfaen" w:hAnsi="Sylfaen" w:cs="Sylfaen"/>
          <w:lang w:val="ka-GE"/>
        </w:rPr>
        <w:t>ე</w:t>
      </w:r>
      <w:r w:rsidRPr="004658F3">
        <w:rPr>
          <w:rFonts w:ascii="Sylfaen" w:hAnsi="Sylfaen" w:cs="Sylfaen"/>
          <w:lang w:val="ka-GE"/>
        </w:rPr>
        <w:t>ლი</w:t>
      </w:r>
      <w:r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შემთხვევაში დააზუსტოს/წარადგინოს განაცხადი შესაბამისი თვის 20 რიცხვის ჩათვლით.</w:t>
      </w:r>
    </w:p>
    <w:p w14:paraId="46A78A92" w14:textId="00ADC5B9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ე) </w:t>
      </w:r>
      <w:r w:rsidRPr="004658F3">
        <w:rPr>
          <w:rFonts w:ascii="Sylfaen" w:hAnsi="Sylfaen" w:cs="Sylfaen"/>
          <w:lang w:val="ka-GE"/>
        </w:rPr>
        <w:t xml:space="preserve">ამ </w:t>
      </w:r>
      <w:r>
        <w:rPr>
          <w:rFonts w:ascii="Sylfaen" w:hAnsi="Sylfaen" w:cs="Sylfaen"/>
          <w:lang w:val="ka-GE"/>
        </w:rPr>
        <w:t>პუნქტის „დ“ ქვეპუნქტის</w:t>
      </w:r>
      <w:r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Pr="004658F3">
        <w:rPr>
          <w:rFonts w:ascii="Sylfaen" w:hAnsi="Sylfaen"/>
          <w:lang w:val="ka-GE"/>
        </w:rPr>
        <w:t xml:space="preserve">2 სამუშაო დღის ვადაში უგზავნის </w:t>
      </w:r>
      <w:ins w:id="35" w:author="Satatbiro" w:date="2020-04-26T12:10:00Z">
        <w:r w:rsidR="003C6D11">
          <w:rPr>
            <w:rFonts w:ascii="Sylfaen" w:hAnsi="Sylfaen"/>
            <w:lang w:val="ka-GE"/>
          </w:rPr>
          <w:t>დასაქმების</w:t>
        </w:r>
        <w:r w:rsidR="003C6D11">
          <w:rPr>
            <w:rFonts w:ascii="Sylfaen" w:hAnsi="Sylfaen"/>
            <w:lang w:val="ka-GE"/>
          </w:rPr>
          <w:t xml:space="preserve"> </w:t>
        </w:r>
      </w:ins>
      <w:r w:rsidRPr="004658F3">
        <w:rPr>
          <w:rFonts w:ascii="Sylfaen" w:hAnsi="Sylfaen"/>
          <w:highlight w:val="yellow"/>
          <w:lang w:val="ka-GE"/>
        </w:rPr>
        <w:t>სააგენტოს.</w:t>
      </w:r>
    </w:p>
    <w:p w14:paraId="247BD649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კომპენსაცია 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>
        <w:rPr>
          <w:rFonts w:ascii="Sylfaen" w:hAnsi="Sylfaen"/>
          <w:lang w:val="ka-GE"/>
        </w:rPr>
        <w:t>ხელფასი</w:t>
      </w:r>
      <w:r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>
        <w:rPr>
          <w:rFonts w:ascii="Sylfaen" w:hAnsi="Sylfaen"/>
          <w:lang w:val="ka-GE"/>
        </w:rPr>
        <w:t>.</w:t>
      </w:r>
    </w:p>
    <w:p w14:paraId="3DD880CB" w14:textId="10A8EF6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2</w:t>
      </w:r>
      <w:commentRangeStart w:id="36"/>
      <w:r w:rsidRPr="004658F3">
        <w:rPr>
          <w:rFonts w:ascii="Sylfaen" w:hAnsi="Sylfaen"/>
          <w:lang w:val="ka-GE"/>
        </w:rPr>
        <w:t>. ამ წესის მე</w:t>
      </w:r>
      <w:r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კომპენსაციის გაცემის ადმინისტრირებ</w:t>
      </w:r>
      <w:r>
        <w:rPr>
          <w:rFonts w:ascii="Sylfaen" w:hAnsi="Sylfaen"/>
          <w:lang w:val="ka-GE"/>
        </w:rPr>
        <w:t>ი</w:t>
      </w:r>
      <w:r w:rsidRPr="004658F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მიზნით</w:t>
      </w:r>
      <w:r w:rsidRPr="004658F3">
        <w:rPr>
          <w:rFonts w:ascii="Sylfaen" w:hAnsi="Sylfaen"/>
          <w:lang w:val="ka-GE"/>
        </w:rPr>
        <w:t>, მომსახურების სააგენტო</w:t>
      </w:r>
      <w:r w:rsidR="00C602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უზრუნველყოფს:</w:t>
      </w:r>
      <w:commentRangeEnd w:id="36"/>
      <w:r w:rsidR="003C6D11">
        <w:rPr>
          <w:rStyle w:val="CommentReference"/>
        </w:rPr>
        <w:commentReference w:id="36"/>
      </w:r>
    </w:p>
    <w:p w14:paraId="35D1B028" w14:textId="7571AA0B" w:rsidR="00EB4C5B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C1529D">
        <w:rPr>
          <w:rFonts w:ascii="Sylfaen" w:eastAsiaTheme="minorEastAsia" w:hAnsi="Sylfaen" w:cs="Sylfaen"/>
          <w:lang w:val="ka-GE"/>
        </w:rPr>
        <w:t xml:space="preserve">ა) </w:t>
      </w:r>
      <w:r w:rsidRPr="00C1529D">
        <w:rPr>
          <w:rFonts w:ascii="Sylfaen" w:hAnsi="Sylfaen"/>
          <w:lang w:val="ka-GE"/>
        </w:rPr>
        <w:t>ამ წესის მე-2 მუხლის პირველი პუნქტის „ბ“</w:t>
      </w:r>
      <w:r>
        <w:rPr>
          <w:rFonts w:ascii="Sylfaen" w:hAnsi="Sylfaen"/>
          <w:lang w:val="ka-GE"/>
        </w:rPr>
        <w:t xml:space="preserve"> და</w:t>
      </w:r>
      <w:r w:rsidR="00B14D17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„გ“</w:t>
      </w:r>
      <w:r w:rsidR="00CA78B4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 xml:space="preserve">ქვეპუნქტებით </w:t>
      </w:r>
      <w:r w:rsidRPr="00C1529D">
        <w:rPr>
          <w:rFonts w:ascii="Sylfaen" w:eastAsiaTheme="minorEastAsia" w:hAnsi="Sylfaen" w:cs="Sylfaen"/>
          <w:lang w:val="ka-GE"/>
        </w:rPr>
        <w:t>გათვალისწინებული ოჯახების/პირების იდენტიფიცირებას მის ხელთ არსებულ მონაცემთა ბაზებზე დაყრდნობით;</w:t>
      </w:r>
    </w:p>
    <w:p w14:paraId="0142E353" w14:textId="0F50265E" w:rsidR="00B14D17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hAnsi="Sylfaen"/>
          <w:lang w:val="ka-GE"/>
        </w:rPr>
        <w:t xml:space="preserve">ბ) ამ წესის </w:t>
      </w:r>
      <w:r w:rsidRPr="00C1529D">
        <w:rPr>
          <w:rFonts w:ascii="Sylfaen" w:hAnsi="Sylfaen"/>
          <w:lang w:val="ka-GE"/>
        </w:rPr>
        <w:t>მე-2 მუხლის პირველი პუნქტის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„დ“ ქვეპუნქტით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eastAsiaTheme="minorEastAsia" w:hAnsi="Sylfaen" w:cs="Sylfaen"/>
          <w:lang w:val="ka-GE"/>
        </w:rPr>
        <w:t xml:space="preserve">გათვალისწინებული პირების </w:t>
      </w:r>
      <w:r>
        <w:rPr>
          <w:rFonts w:ascii="Sylfaen" w:eastAsiaTheme="minorEastAsia" w:hAnsi="Sylfaen" w:cs="Sylfaen"/>
          <w:lang w:val="ka-GE"/>
        </w:rPr>
        <w:t>იდენტიფიცირება</w:t>
      </w:r>
      <w:r w:rsidR="00CA78B4">
        <w:rPr>
          <w:rFonts w:ascii="Sylfaen" w:eastAsiaTheme="minorEastAsia" w:hAnsi="Sylfaen" w:cs="Sylfaen"/>
          <w:lang w:val="ka-GE"/>
        </w:rPr>
        <w:t>ს</w:t>
      </w:r>
      <w:r>
        <w:rPr>
          <w:rFonts w:ascii="Sylfaen" w:eastAsiaTheme="minorEastAsia" w:hAnsi="Sylfaen" w:cs="Sylfaen"/>
          <w:lang w:val="ka-GE"/>
        </w:rPr>
        <w:t xml:space="preserve"> მხოლო</w:t>
      </w:r>
      <w:r w:rsidR="00B14D17">
        <w:rPr>
          <w:rFonts w:ascii="Sylfaen" w:eastAsiaTheme="minorEastAsia" w:hAnsi="Sylfaen" w:cs="Sylfaen"/>
          <w:lang w:val="ka-GE"/>
        </w:rPr>
        <w:t>დ</w:t>
      </w:r>
      <w:r>
        <w:rPr>
          <w:rFonts w:ascii="Sylfaen" w:eastAsiaTheme="minorEastAsia" w:hAnsi="Sylfaen" w:cs="Sylfaen"/>
          <w:lang w:val="ka-GE"/>
        </w:rPr>
        <w:t xml:space="preserve"> ამავე საფუძლით სახელმწიფო კომპენსაციის ან სოციალური პაკეტის მიმღებ პირთა მ</w:t>
      </w:r>
      <w:r w:rsidR="00B14D17">
        <w:rPr>
          <w:rFonts w:ascii="Sylfaen" w:eastAsiaTheme="minorEastAsia" w:hAnsi="Sylfaen" w:cs="Sylfaen"/>
          <w:lang w:val="ka-GE"/>
        </w:rPr>
        <w:t>ონაცემთა</w:t>
      </w:r>
      <w:r>
        <w:rPr>
          <w:rFonts w:ascii="Sylfaen" w:eastAsiaTheme="minorEastAsia" w:hAnsi="Sylfaen" w:cs="Sylfaen"/>
          <w:lang w:val="ka-GE"/>
        </w:rPr>
        <w:t xml:space="preserve"> ბაზებზე დაყრდნობით.“</w:t>
      </w:r>
    </w:p>
    <w:p w14:paraId="1CA820EC" w14:textId="77777777" w:rsidR="00EB4C5B" w:rsidRPr="00C1529D" w:rsidRDefault="00EB4C5B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commentRangeStart w:id="37"/>
      <w:r>
        <w:rPr>
          <w:rFonts w:ascii="Sylfaen" w:eastAsiaTheme="minorEastAsia" w:hAnsi="Sylfaen" w:cs="Sylfaen"/>
          <w:lang w:val="ka-GE"/>
        </w:rPr>
        <w:t>გ</w:t>
      </w:r>
      <w:r w:rsidRPr="00C1529D">
        <w:rPr>
          <w:rFonts w:ascii="Sylfaen" w:eastAsiaTheme="minorEastAsia" w:hAnsi="Sylfaen" w:cs="Sylfaen"/>
          <w:lang w:val="ka-GE"/>
        </w:rPr>
        <w:t>) კომპენსაციის ოდენობის გაანგარიშებას და ჩარიცხვას მომსახურების სააგენტოს მიერ ადმინისტრირებადი პროგრამებით მოსარგებლე ოჯახების/პირების უკვე არსებულ საბანკო ანგარიშებზე, სს „ლიბერთი ბანკთან“ გაფორმებული ხელშეკრულების პირობების შესაბამისად.</w:t>
      </w:r>
      <w:commentRangeEnd w:id="37"/>
      <w:r w:rsidR="00121C51">
        <w:rPr>
          <w:rStyle w:val="CommentReference"/>
        </w:rPr>
        <w:commentReference w:id="37"/>
      </w:r>
    </w:p>
    <w:p w14:paraId="7903AD89" w14:textId="3BF4F9DE" w:rsidR="00EB4C5B" w:rsidRDefault="00EB4C5B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commentRangeStart w:id="38"/>
      <w:r w:rsidRPr="00C1529D">
        <w:rPr>
          <w:rFonts w:ascii="Sylfaen" w:eastAsiaTheme="minorEastAsia" w:hAnsi="Sylfaen" w:cs="Sylfaen"/>
          <w:lang w:val="ka-GE"/>
        </w:rPr>
        <w:t xml:space="preserve">3. დადგენილების ამოქმედების შემდეგ </w:t>
      </w:r>
      <w:r w:rsidRPr="00C1529D">
        <w:rPr>
          <w:rFonts w:ascii="Sylfaen" w:hAnsi="Sylfaen"/>
          <w:lang w:val="ka-GE"/>
        </w:rPr>
        <w:t xml:space="preserve">ამ წესის მე-2 მუხლის პირველი პუნქტის „ბ“ და „გ“ ქვეპუნქტებით </w:t>
      </w:r>
      <w:r w:rsidRPr="00C1529D">
        <w:rPr>
          <w:rFonts w:ascii="Sylfaen" w:eastAsiaTheme="minorEastAsia" w:hAnsi="Sylfaen" w:cs="Sylfaen"/>
          <w:lang w:val="ka-GE"/>
        </w:rPr>
        <w:t xml:space="preserve">გათვალისწინებული საფუძვლით კომპენსაციის მიღების უფლების მოპოვების შემთხვევაში კომპენსაცია ინიშნება მონაცემთა ბაზაში </w:t>
      </w:r>
      <w:r>
        <w:rPr>
          <w:rFonts w:ascii="Sylfaen" w:eastAsiaTheme="minorEastAsia" w:hAnsi="Sylfaen" w:cs="Sylfaen"/>
          <w:lang w:val="ka-GE"/>
        </w:rPr>
        <w:t>რეგისტრაციის</w:t>
      </w:r>
      <w:r w:rsidRPr="00C1529D">
        <w:rPr>
          <w:rFonts w:ascii="Sylfaen" w:eastAsiaTheme="minorEastAsia" w:hAnsi="Sylfaen" w:cs="Sylfaen"/>
          <w:lang w:val="ka-GE"/>
        </w:rPr>
        <w:t xml:space="preserve"> მომდევნო თვის პირველი რიცხვიდან, ხოლო „დ“ ქვეპუნქტის შემთხვევაში,  მაძიებლის/კანონიერი წარმომადგენლის მიერ განცხადების და სამედიცინო-სოციალური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რიცხვიდან. </w:t>
      </w:r>
      <w:commentRangeEnd w:id="38"/>
      <w:r w:rsidR="00121C51">
        <w:rPr>
          <w:rStyle w:val="CommentReference"/>
        </w:rPr>
        <w:commentReference w:id="38"/>
      </w:r>
    </w:p>
    <w:p w14:paraId="40227D02" w14:textId="08ECAC1A" w:rsidR="00C602F7" w:rsidRPr="00C1529D" w:rsidRDefault="00C602F7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4. </w:t>
      </w:r>
      <w:ins w:id="39" w:author="Satatbiro" w:date="2020-04-26T12:28:00Z">
        <w:r w:rsidR="00121C51">
          <w:rPr>
            <w:rFonts w:ascii="Sylfaen" w:hAnsi="Sylfaen"/>
            <w:lang w:val="ka-GE"/>
          </w:rPr>
          <w:t>დასაქმების</w:t>
        </w:r>
        <w:r w:rsidR="00121C51">
          <w:rPr>
            <w:rFonts w:ascii="Sylfaen" w:hAnsi="Sylfaen"/>
            <w:lang w:val="ka-GE"/>
          </w:rPr>
          <w:t xml:space="preserve"> </w:t>
        </w:r>
      </w:ins>
      <w:r>
        <w:rPr>
          <w:rFonts w:ascii="Sylfaen" w:eastAsiaTheme="minorEastAsia" w:hAnsi="Sylfaen" w:cs="Sylfaen"/>
          <w:lang w:val="ka-GE"/>
        </w:rPr>
        <w:t xml:space="preserve">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ბაზები. </w:t>
      </w:r>
    </w:p>
    <w:p w14:paraId="3D5F49B5" w14:textId="31C2675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EB4C5B">
        <w:rPr>
          <w:rFonts w:ascii="Sylfaen" w:hAnsi="Sylfaen" w:cs="Sylfaen"/>
          <w:lang w:val="ka-GE"/>
        </w:rPr>
        <w:t xml:space="preserve">. </w:t>
      </w:r>
      <w:r w:rsidR="00EB4C5B"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0B9B6798" w14:textId="5FD158EF" w:rsidR="00EB4C5B" w:rsidRPr="00EC5111" w:rsidRDefault="00EB4C5B" w:rsidP="00EB4C5B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სამსახური, არაუგვიანეს 2020 წლის 20 მაისისა უზრუნველყოფს აღნიშნული პირების </w:t>
      </w:r>
      <w:r>
        <w:rPr>
          <w:rFonts w:ascii="Sylfaen" w:hAnsi="Sylfaen" w:cs="Sylfaen"/>
          <w:lang w:val="ka-GE"/>
        </w:rPr>
        <w:t>იდენტ</w:t>
      </w:r>
      <w:r w:rsidRPr="004658F3">
        <w:rPr>
          <w:rFonts w:ascii="Sylfaen" w:hAnsi="Sylfaen" w:cs="Sylfaen"/>
          <w:lang w:val="ka-GE"/>
        </w:rPr>
        <w:t xml:space="preserve">იფიცირებას, აკეთებს ნუსხას და უგზავნის სააგენტოს. აღნიშნული პირები, კომპენსაციის მიღების შესაძლებლობაზე </w:t>
      </w:r>
      <w:r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</w:t>
      </w:r>
      <w:ins w:id="40" w:author="z.dznelashvili@gmail.com" w:date="2020-04-26T00:31:00Z">
        <w:r w:rsidR="00EF7037">
          <w:rPr>
            <w:rFonts w:ascii="Sylfaen" w:hAnsi="Sylfaen"/>
            <w:u w:val="single"/>
            <w:lang w:val="ka-GE"/>
          </w:rPr>
          <w:t>ი მომხმარებლის</w:t>
        </w:r>
      </w:ins>
      <w:r w:rsidRPr="00EC5111">
        <w:rPr>
          <w:rFonts w:ascii="Sylfaen" w:hAnsi="Sylfaen"/>
          <w:u w:val="single"/>
          <w:lang w:val="ka-GE"/>
        </w:rPr>
        <w:t> გვერდზე </w:t>
      </w:r>
      <w:r w:rsidRPr="007962A5">
        <w:rPr>
          <w:rFonts w:ascii="Sylfaen" w:hAnsi="Sylfaen"/>
          <w:u w:val="single"/>
          <w:lang w:val="ka-GE"/>
        </w:rPr>
        <w:t>eservices.rs</w:t>
      </w:r>
      <w:r w:rsidRPr="00EC5111">
        <w:rPr>
          <w:rFonts w:ascii="Sylfaen" w:hAnsi="Sylfaen"/>
          <w:u w:val="single"/>
          <w:lang w:val="ka-GE"/>
        </w:rPr>
        <w:t>.</w:t>
      </w:r>
      <w:r w:rsidRPr="007962A5">
        <w:rPr>
          <w:rFonts w:ascii="Sylfaen" w:hAnsi="Sylfaen"/>
          <w:u w:val="single"/>
          <w:lang w:val="ka-GE"/>
        </w:rPr>
        <w:t>ge</w:t>
      </w:r>
      <w:r w:rsidRPr="00EC5111">
        <w:rPr>
          <w:rFonts w:ascii="Sylfaen" w:hAnsi="Sylfaen"/>
          <w:u w:val="single"/>
          <w:lang w:val="ka-GE"/>
        </w:rPr>
        <w:t>-ზე.</w:t>
      </w:r>
    </w:p>
    <w:p w14:paraId="63E1E697" w14:textId="4620FDFE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lastRenderedPageBreak/>
        <w:t>ბ) სააგენტო</w:t>
      </w:r>
      <w:r w:rsidRPr="007962A5">
        <w:rPr>
          <w:rFonts w:ascii="Sylfaen" w:hAnsi="Sylfaen" w:cs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 xml:space="preserve">მის ელექტრონულ პორტალზე აკეთებს ელექტრონული განაცხადის ფორმას, სადაც კომპენსაციის </w:t>
      </w:r>
      <w:ins w:id="41" w:author="z.dznelashvili@gmail.com" w:date="2020-04-26T00:35:00Z">
        <w:r w:rsidR="000E00E0">
          <w:rPr>
            <w:rFonts w:ascii="Sylfaen" w:hAnsi="Sylfaen" w:cs="Sylfaen"/>
            <w:lang w:val="ka-GE"/>
          </w:rPr>
          <w:t xml:space="preserve">მიღებაზე </w:t>
        </w:r>
      </w:ins>
      <w:r w:rsidRPr="004658F3">
        <w:rPr>
          <w:rFonts w:ascii="Sylfaen" w:hAnsi="Sylfaen" w:cs="Sylfaen"/>
          <w:lang w:val="ka-GE"/>
        </w:rPr>
        <w:t>უფლებამოსილ</w:t>
      </w:r>
      <w:r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ავსებს შემდეგ მონაცემებს:</w:t>
      </w:r>
    </w:p>
    <w:p w14:paraId="6C582DC8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ბ.ა) სახელი, გვარი და პირადი ნომერი;</w:t>
      </w:r>
    </w:p>
    <w:p w14:paraId="0DE14653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16538A96" w14:textId="0F8CD6B3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ბ.გ) საბანკო </w:t>
      </w:r>
      <w:ins w:id="42" w:author="z.dznelashvili@gmail.com" w:date="2020-04-26T00:32:00Z">
        <w:r w:rsidR="00D40A41">
          <w:rPr>
            <w:rFonts w:ascii="Sylfaen" w:hAnsi="Sylfaen" w:cs="Sylfaen"/>
            <w:lang w:val="ka-GE"/>
          </w:rPr>
          <w:t xml:space="preserve">ანგარიშის </w:t>
        </w:r>
      </w:ins>
      <w:r w:rsidRPr="004658F3">
        <w:rPr>
          <w:rFonts w:ascii="Sylfaen" w:hAnsi="Sylfaen" w:cs="Sylfaen"/>
          <w:lang w:val="ka-GE"/>
        </w:rPr>
        <w:t>რეკვიზიტები;</w:t>
      </w:r>
    </w:p>
    <w:p w14:paraId="1DF86B52" w14:textId="37FA0A39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6</w:t>
      </w:r>
      <w:r w:rsidR="00EB4C5B" w:rsidRPr="00C1529D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ამ წესის მე-2 მუხლის პირველი პუნქტის „ვ“ ქვეპუნქტით განსაზღვრულ პირებზე კომპენსაციის გაცემის ადმინისტრირებას ახორციელებს სააგენტო შემდეგი პირობებით:</w:t>
      </w:r>
    </w:p>
    <w:p w14:paraId="5E39DF8F" w14:textId="28D6BD83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სააგენტო მის ელექტრონულ პორტალზე აკეთებს ელექტრონული განაცხადის ფორმას, სადაც </w:t>
      </w:r>
      <w:r w:rsidR="00C602F7">
        <w:rPr>
          <w:rFonts w:ascii="Sylfaen" w:hAnsi="Sylfaen" w:cs="Sylfaen"/>
          <w:lang w:val="ka-GE"/>
        </w:rPr>
        <w:t>მაძიებელი</w:t>
      </w:r>
      <w:r w:rsidRPr="004658F3">
        <w:rPr>
          <w:rFonts w:ascii="Sylfaen" w:hAnsi="Sylfaen" w:cs="Sylfaen"/>
          <w:lang w:val="ka-GE"/>
        </w:rPr>
        <w:t xml:space="preserve"> ავსებს შემდეგ მონაცემებს:</w:t>
      </w:r>
    </w:p>
    <w:p w14:paraId="6D4268AF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14:paraId="27B6E575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2E8D71ED" w14:textId="31055433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ა.გ) საბანკო </w:t>
      </w:r>
      <w:ins w:id="43" w:author="z.dznelashvili@gmail.com" w:date="2020-04-26T00:36:00Z">
        <w:r w:rsidR="000E00E0">
          <w:rPr>
            <w:rFonts w:ascii="Sylfaen" w:hAnsi="Sylfaen" w:cs="Sylfaen"/>
            <w:lang w:val="ka-GE"/>
          </w:rPr>
          <w:t xml:space="preserve">ანგარიშის </w:t>
        </w:r>
      </w:ins>
      <w:r>
        <w:rPr>
          <w:rFonts w:ascii="Sylfaen" w:hAnsi="Sylfaen" w:cs="Sylfaen"/>
          <w:lang w:val="ka-GE"/>
        </w:rPr>
        <w:t>რეკვიზიტები;</w:t>
      </w:r>
    </w:p>
    <w:p w14:paraId="03586253" w14:textId="1EB2B57E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ა.დ) ინფორმაცია </w:t>
      </w:r>
      <w:del w:id="44" w:author="Satatbiro" w:date="2020-04-26T12:35:00Z">
        <w:r w:rsidRPr="00BB7F4F" w:rsidDel="00BE380E">
          <w:rPr>
            <w:rFonts w:ascii="Sylfaen" w:hAnsi="Sylfaen" w:cs="Sylfaen"/>
            <w:highlight w:val="yellow"/>
            <w:lang w:val="ka-GE"/>
          </w:rPr>
          <w:delText>საგანგებო მდგომარეობის გამოცხადებამდე</w:delText>
        </w:r>
      </w:del>
      <w:ins w:id="45" w:author="Satatbiro" w:date="2020-04-26T12:35:00Z">
        <w:r w:rsidR="00BE380E">
          <w:rPr>
            <w:rFonts w:ascii="Sylfaen" w:hAnsi="Sylfaen" w:cs="Sylfaen"/>
            <w:lang w:val="ka-GE"/>
          </w:rPr>
          <w:t>2020 წლის პირველ კვარტალში</w:t>
        </w:r>
      </w:ins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14:paraId="70C0B9BB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ა.ე) </w:t>
      </w:r>
      <w:commentRangeStart w:id="46"/>
      <w:r>
        <w:rPr>
          <w:rFonts w:ascii="Sylfaen" w:hAnsi="Sylfaen" w:cs="Sylfaen"/>
          <w:lang w:val="ka-GE"/>
        </w:rPr>
        <w:t>იურიდიული პირის მიერ გაცემული შემოსავლის წყაროს დამადასტურებელი დოკუმენტი (მათ შორის, საბანკო ამონაწერი, მუნიციპალეტის ან სხვა ადმინისტრაციული ორგანოს მიერ პირზე გაცემული რაიმე საქმიანობის ნებართვა/ლიცენზია და სხვა);</w:t>
      </w:r>
      <w:commentRangeEnd w:id="46"/>
      <w:r w:rsidR="00BE380E">
        <w:rPr>
          <w:rStyle w:val="CommentReference"/>
          <w:rFonts w:asciiTheme="minorHAnsi" w:eastAsiaTheme="minorHAnsi" w:hAnsiTheme="minorHAnsi" w:cstheme="minorBidi"/>
        </w:rPr>
        <w:commentReference w:id="46"/>
      </w:r>
    </w:p>
    <w:p w14:paraId="4EB39E10" w14:textId="7E5278CB" w:rsidR="007556BA" w:rsidRDefault="00C602F7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7</w:t>
      </w:r>
      <w:r w:rsidR="00CA78B4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განაცხადში წარმოდგენილი ინფორმაციის სისწორეზე და არასწორი ინფორმაციის წარდგენით </w:t>
      </w:r>
      <w:r w:rsidR="00EB4C5B" w:rsidRPr="003C2748">
        <w:rPr>
          <w:rFonts w:ascii="Sylfaen" w:hAnsi="Sylfaen" w:cs="Sylfaen"/>
          <w:lang w:val="ka-GE"/>
        </w:rPr>
        <w:t xml:space="preserve">სახელმწიფოსთვის მიყენებულ ზიანზე პასუხისმგებლობა </w:t>
      </w:r>
      <w:del w:id="47" w:author="z.dznelashvili@gmail.com" w:date="2020-04-26T00:38:00Z">
        <w:r w:rsidR="00EB4C5B" w:rsidRPr="003C2748" w:rsidDel="00A603DD">
          <w:rPr>
            <w:rFonts w:ascii="Sylfaen" w:hAnsi="Sylfaen" w:cs="Sylfaen"/>
            <w:lang w:val="ka-GE"/>
          </w:rPr>
          <w:delText xml:space="preserve">სრულად </w:delText>
        </w:r>
      </w:del>
      <w:r w:rsidR="00EB4C5B" w:rsidRPr="003C2748">
        <w:rPr>
          <w:rFonts w:ascii="Sylfaen" w:hAnsi="Sylfaen" w:cs="Sylfaen"/>
          <w:lang w:val="ka-GE"/>
        </w:rPr>
        <w:t>ეკისრება განმცხადებელს</w:t>
      </w:r>
      <w:r w:rsidR="007556BA">
        <w:rPr>
          <w:rFonts w:ascii="Sylfaen" w:hAnsi="Sylfaen" w:cs="Sylfaen"/>
          <w:lang w:val="ka-GE"/>
        </w:rPr>
        <w:t>.</w:t>
      </w:r>
    </w:p>
    <w:p w14:paraId="2CA221E3" w14:textId="614C02AD" w:rsidR="00EB4C5B" w:rsidRDefault="00C602F7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8.</w:t>
      </w:r>
      <w:r w:rsidR="007556BA">
        <w:rPr>
          <w:rFonts w:ascii="Sylfaen" w:hAnsi="Sylfaen" w:cs="Sylfaen"/>
          <w:lang w:val="ka-GE"/>
        </w:rPr>
        <w:t xml:space="preserve"> </w:t>
      </w:r>
      <w:r w:rsidR="00EB4C5B" w:rsidRPr="003C2748">
        <w:rPr>
          <w:rFonts w:ascii="Sylfaen" w:hAnsi="Sylfaen" w:cs="Sylfaen"/>
          <w:lang w:val="ka-GE"/>
        </w:rPr>
        <w:t xml:space="preserve"> სააგენტო არ არის უფლებამოსილი </w:t>
      </w:r>
      <w:r w:rsidR="007556BA">
        <w:rPr>
          <w:rFonts w:ascii="Sylfaen" w:hAnsi="Sylfaen" w:cs="Sylfaen"/>
          <w:lang w:val="ka-GE"/>
        </w:rPr>
        <w:t>უზრუნველყო</w:t>
      </w:r>
      <w:r w:rsidR="00EB4C5B" w:rsidRPr="003C2748">
        <w:rPr>
          <w:rFonts w:ascii="Sylfaen" w:hAnsi="Sylfaen" w:cs="Sylfaen"/>
          <w:lang w:val="ka-GE"/>
        </w:rPr>
        <w:t xml:space="preserve">ს </w:t>
      </w:r>
      <w:r w:rsidR="007556BA">
        <w:rPr>
          <w:rFonts w:ascii="Sylfaen" w:hAnsi="Sylfaen" w:cs="Sylfaen"/>
          <w:lang w:val="ka-GE"/>
        </w:rPr>
        <w:t>წარ</w:t>
      </w:r>
      <w:r w:rsidR="00EB4C5B" w:rsidRPr="003C2748">
        <w:rPr>
          <w:rFonts w:ascii="Sylfaen" w:hAnsi="Sylfaen" w:cs="Sylfaen"/>
          <w:lang w:val="ka-GE"/>
        </w:rPr>
        <w:t xml:space="preserve">დგენილი </w:t>
      </w:r>
      <w:r w:rsidR="007556BA">
        <w:rPr>
          <w:rFonts w:ascii="Sylfaen" w:hAnsi="Sylfaen" w:cs="Sylfaen"/>
          <w:lang w:val="ka-GE"/>
        </w:rPr>
        <w:t>დოკუ</w:t>
      </w:r>
      <w:r w:rsidR="00EB4C5B" w:rsidRPr="003C2748">
        <w:rPr>
          <w:rFonts w:ascii="Sylfaen" w:hAnsi="Sylfaen" w:cs="Sylfaen"/>
          <w:lang w:val="ka-GE"/>
        </w:rPr>
        <w:t>მ</w:t>
      </w:r>
      <w:r w:rsidR="007556BA">
        <w:rPr>
          <w:rFonts w:ascii="Sylfaen" w:hAnsi="Sylfaen" w:cs="Sylfaen"/>
          <w:lang w:val="ka-GE"/>
        </w:rPr>
        <w:t>ე</w:t>
      </w:r>
      <w:r w:rsidR="00EB4C5B" w:rsidRPr="003C2748">
        <w:rPr>
          <w:rFonts w:ascii="Sylfaen" w:hAnsi="Sylfaen" w:cs="Sylfaen"/>
          <w:lang w:val="ka-GE"/>
        </w:rPr>
        <w:t>ნტაციის სისწორის და ვალიდურობის დადასტურება</w:t>
      </w:r>
      <w:r w:rsidR="007556BA">
        <w:rPr>
          <w:rFonts w:ascii="Sylfaen" w:hAnsi="Sylfaen" w:cs="Sylfaen"/>
          <w:b/>
          <w:lang w:val="ka-GE"/>
        </w:rPr>
        <w:t>.</w:t>
      </w:r>
    </w:p>
    <w:p w14:paraId="62FACB1E" w14:textId="3C245674" w:rsidR="00EB4C5B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eastAsiaTheme="minorEastAsia" w:hAnsi="Sylfaen" w:cs="Sylfaen"/>
          <w:lang w:val="ka-GE"/>
        </w:rPr>
        <w:t>9</w:t>
      </w:r>
      <w:r w:rsidR="00EB4C5B" w:rsidRPr="00C1529D">
        <w:rPr>
          <w:rFonts w:ascii="Sylfaen" w:eastAsiaTheme="minorEastAsia" w:hAnsi="Sylfaen" w:cs="Sylfaen"/>
          <w:lang w:val="ka-GE"/>
        </w:rPr>
        <w:t xml:space="preserve">. სააგენტო უზრუნველყოფს განმცხადებლების რეესტრის შედარებას </w:t>
      </w:r>
      <w:r w:rsidR="00EB4C5B">
        <w:rPr>
          <w:rFonts w:ascii="Sylfaen" w:eastAsiaTheme="minorEastAsia" w:hAnsi="Sylfaen" w:cs="Sylfaen"/>
          <w:lang w:val="ka-GE"/>
        </w:rPr>
        <w:t xml:space="preserve">ამ წესის მე-2 მუხლის პირველი პუნქტით გათვალისწინებულ კატეგორიებზე და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მომსახურების სააგენტოს ხელთ არსებულ მონაცემთა ბაზასთან და იმ შემთხვევაში თუ განცხადებელი არ </w:t>
      </w:r>
      <w:r w:rsidR="00EB4C5B">
        <w:rPr>
          <w:rFonts w:ascii="Sylfaen" w:eastAsiaTheme="minorEastAsia" w:hAnsi="Sylfaen" w:cs="Sylfaen"/>
          <w:lang w:val="ka-GE"/>
        </w:rPr>
        <w:t xml:space="preserve">განეკუთვნება ამ წესის მე-2 მუხლის პირველი პუნქტით გათვალისწინებულ რომელიმე კატეგორიას ან  არ 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არის რეგისტრირებული მონაცემთა ბაზაში და არ იღებს ყოველთვიურ ფულად დახმარებას - საარსებო შემწეობას, კომპენსაციის დანიშვნის თაობაზე განაცხადი ყველა საჭირო დოკუმენტებით განსახილველად და კომპენსაციის დანიშვნის/არდანიშვნის თაობაზე გადაწყვეტილების მისაღებად წარედგინება უწყებათაშორის კომისიას, რომლის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 </w:t>
      </w:r>
    </w:p>
    <w:p w14:paraId="4A4F2CF1" w14:textId="65BA3A4B" w:rsidR="00EB4C5B" w:rsidRPr="00C1529D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commentRangeStart w:id="48"/>
      <w:r>
        <w:rPr>
          <w:rFonts w:ascii="Sylfaen" w:eastAsiaTheme="minorEastAsia" w:hAnsi="Sylfaen" w:cs="Sylfaen"/>
          <w:lang w:val="ka-GE"/>
        </w:rPr>
        <w:t>10</w:t>
      </w:r>
      <w:r w:rsidR="00EB4C5B" w:rsidRPr="001121F1">
        <w:rPr>
          <w:rFonts w:ascii="Sylfaen" w:eastAsiaTheme="minorEastAsia" w:hAnsi="Sylfaen" w:cs="Sylfaen"/>
          <w:lang w:val="ka-GE"/>
        </w:rPr>
        <w:t>.</w:t>
      </w:r>
      <w:r w:rsidR="00EB4C5B">
        <w:rPr>
          <w:rFonts w:ascii="Sylfaen" w:eastAsiaTheme="minorEastAsia" w:hAnsi="Sylfaen" w:cs="Sylfaen"/>
          <w:lang w:val="ka-GE"/>
        </w:rPr>
        <w:t xml:space="preserve"> ამ მუხლის მე-8 პუნქტით გათვალისწინებული კომისიის შემადგენლობაში შედიან </w:t>
      </w:r>
      <w:r w:rsidR="00EB4C5B" w:rsidRPr="001121F1">
        <w:rPr>
          <w:rFonts w:ascii="Sylfaen" w:eastAsiaTheme="minorEastAsia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EB4C5B">
        <w:rPr>
          <w:rFonts w:ascii="Sylfaen" w:eastAsiaTheme="minorEastAsia" w:hAnsi="Sylfaen" w:cs="Sylfaen"/>
          <w:lang w:val="ka-GE"/>
        </w:rPr>
        <w:t>,</w:t>
      </w:r>
      <w:r w:rsidR="00EB4C5B" w:rsidRPr="001121F1">
        <w:rPr>
          <w:rFonts w:ascii="Sylfaen" w:eastAsiaTheme="minorEastAsia" w:hAnsi="Sylfaen" w:cs="Sylfaen"/>
          <w:lang w:val="ka-GE"/>
        </w:rPr>
        <w:t xml:space="preserve"> საქართველოს ფინანსთა, საქართველოს </w:t>
      </w:r>
      <w:r w:rsidR="00EB4C5B">
        <w:rPr>
          <w:rFonts w:ascii="Sylfaen" w:eastAsiaTheme="minorEastAsia" w:hAnsi="Sylfaen" w:cs="Sylfaen"/>
          <w:lang w:val="ka-GE"/>
        </w:rPr>
        <w:t>რეგიონული განვითარებისა და ინფრასტრუქტურის</w:t>
      </w:r>
      <w:r w:rsidR="00EB4C5B" w:rsidRPr="001121F1">
        <w:rPr>
          <w:rFonts w:ascii="Sylfaen" w:eastAsiaTheme="minorEastAsia" w:hAnsi="Sylfaen" w:cs="Sylfaen"/>
          <w:lang w:val="ka-GE"/>
        </w:rPr>
        <w:t xml:space="preserve">, საქართველოს გარემოს დაცვისა და სოფლის </w:t>
      </w:r>
      <w:commentRangeEnd w:id="48"/>
      <w:r w:rsidR="00A849A3">
        <w:rPr>
          <w:rStyle w:val="CommentReference"/>
        </w:rPr>
        <w:lastRenderedPageBreak/>
        <w:commentReference w:id="48"/>
      </w:r>
      <w:r w:rsidR="00EB4C5B" w:rsidRPr="001121F1">
        <w:rPr>
          <w:rFonts w:ascii="Sylfaen" w:eastAsiaTheme="minorEastAsia" w:hAnsi="Sylfaen" w:cs="Sylfaen"/>
          <w:lang w:val="ka-GE"/>
        </w:rPr>
        <w:t>მეურნეობის, საქართველოს ეკონომიკისა და მდგრადი განვითარების სამინისტროების წარმომადგენლები</w:t>
      </w:r>
      <w:r w:rsidR="00EB4C5B">
        <w:rPr>
          <w:rFonts w:ascii="Sylfaen" w:eastAsiaTheme="minorEastAsia" w:hAnsi="Sylfaen" w:cs="Sylfaen"/>
          <w:lang w:val="ka-GE"/>
        </w:rPr>
        <w:t xml:space="preserve"> მინისტრის მოადგილეების ან დეპარტამენტების უფროსების დონეზე, ასევე, სააგენტოს და მომსახურების სააგენტოს უფლებამოსილი პირები.</w:t>
      </w:r>
    </w:p>
    <w:p w14:paraId="5A7BFABB" w14:textId="50395BE4" w:rsidR="00EB4C5B" w:rsidRPr="00C1529D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eastAsiaTheme="minorEastAsia" w:hAnsi="Sylfaen" w:cs="Sylfaen"/>
          <w:b/>
          <w:lang w:val="ka-GE"/>
        </w:rPr>
        <w:t xml:space="preserve">11.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„ე“ ქვეპუნქტით განსაზღვრულ პირებზე </w:t>
      </w:r>
      <w:r w:rsidR="00B931FB">
        <w:rPr>
          <w:rFonts w:ascii="Sylfaen" w:hAnsi="Sylfaen" w:cs="Sylfaen"/>
          <w:lang w:val="ka-GE"/>
        </w:rPr>
        <w:t xml:space="preserve">კომპენსაცია </w:t>
      </w:r>
      <w:r w:rsidR="00B931FB" w:rsidRPr="004658F3">
        <w:rPr>
          <w:rFonts w:ascii="Sylfaen" w:hAnsi="Sylfaen" w:cs="Sylfaen"/>
          <w:lang w:val="ka-GE"/>
        </w:rPr>
        <w:t>გა</w:t>
      </w:r>
      <w:r w:rsidR="00B931FB">
        <w:rPr>
          <w:rFonts w:ascii="Sylfaen" w:hAnsi="Sylfaen" w:cs="Sylfaen"/>
          <w:lang w:val="ka-GE"/>
        </w:rPr>
        <w:t>ი</w:t>
      </w:r>
      <w:r w:rsidR="00B931FB" w:rsidRPr="004658F3">
        <w:rPr>
          <w:rFonts w:ascii="Sylfaen" w:hAnsi="Sylfaen" w:cs="Sylfaen"/>
          <w:lang w:val="ka-GE"/>
        </w:rPr>
        <w:t xml:space="preserve">ცემა </w:t>
      </w:r>
      <w:r w:rsidR="00B931FB">
        <w:rPr>
          <w:rFonts w:ascii="Sylfaen" w:hAnsi="Sylfaen" w:cs="Sylfaen"/>
          <w:lang w:val="ka-GE"/>
        </w:rPr>
        <w:t xml:space="preserve">სააგენტოს მიერ სამსახურიდან შესაბამისი </w:t>
      </w:r>
      <w:commentRangeStart w:id="49"/>
      <w:r w:rsidR="00B931FB">
        <w:rPr>
          <w:rFonts w:ascii="Sylfaen" w:hAnsi="Sylfaen" w:cs="Sylfaen"/>
          <w:lang w:val="ka-GE"/>
        </w:rPr>
        <w:t xml:space="preserve">ინფორმაციის </w:t>
      </w:r>
      <w:ins w:id="50" w:author="z.dznelashvili@gmail.com" w:date="2020-04-26T00:42:00Z">
        <w:r w:rsidR="00C50DD6">
          <w:rPr>
            <w:rFonts w:ascii="Sylfaen" w:hAnsi="Sylfaen" w:cs="Sylfaen"/>
            <w:lang w:val="ka-GE"/>
          </w:rPr>
          <w:t>მიღების</w:t>
        </w:r>
      </w:ins>
      <w:ins w:id="51" w:author="z.dznelashvili@gmail.com" w:date="2020-04-26T00:48:00Z">
        <w:r w:rsidR="00351971">
          <w:rPr>
            <w:rFonts w:ascii="Sylfaen" w:hAnsi="Sylfaen" w:cs="Sylfaen"/>
            <w:lang w:val="ka-GE"/>
          </w:rPr>
          <w:t xml:space="preserve"> თვის</w:t>
        </w:r>
      </w:ins>
      <w:commentRangeEnd w:id="49"/>
      <w:r w:rsidR="00D832FD">
        <w:rPr>
          <w:rStyle w:val="CommentReference"/>
        </w:rPr>
        <w:commentReference w:id="49"/>
      </w:r>
      <w:ins w:id="52" w:author="z.dznelashvili@gmail.com" w:date="2020-04-26T00:42:00Z">
        <w:r w:rsidR="00C50DD6">
          <w:rPr>
            <w:rFonts w:ascii="Sylfaen" w:hAnsi="Sylfaen" w:cs="Sylfaen"/>
            <w:lang w:val="ka-GE"/>
          </w:rPr>
          <w:t xml:space="preserve"> </w:t>
        </w:r>
      </w:ins>
      <w:del w:id="53" w:author="Satatbiro" w:date="2020-04-26T12:52:00Z">
        <w:r w:rsidR="00B931FB" w:rsidDel="00D832FD">
          <w:rPr>
            <w:rFonts w:ascii="Sylfaen" w:hAnsi="Sylfaen" w:cs="Sylfaen"/>
            <w:lang w:val="ka-GE"/>
          </w:rPr>
          <w:delText xml:space="preserve">მომდევნო თვეს, </w:delText>
        </w:r>
      </w:del>
      <w:r w:rsidR="00B931FB">
        <w:rPr>
          <w:rFonts w:ascii="Sylfaen" w:hAnsi="Sylfaen" w:cs="Sylfaen"/>
          <w:lang w:val="ka-GE"/>
        </w:rPr>
        <w:t xml:space="preserve">ხოლო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კომპენსაცია </w:t>
      </w:r>
      <w:r w:rsidR="00EB4C5B">
        <w:rPr>
          <w:rFonts w:ascii="Sylfaen" w:eastAsiaTheme="minorEastAsia" w:hAnsi="Sylfaen" w:cs="Sylfaen"/>
          <w:lang w:val="ka-GE"/>
        </w:rPr>
        <w:t xml:space="preserve">გაიცემა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კომისიის მიერ მიღებული დადებითი გადაწყვეტილების</w:t>
      </w:r>
      <w:r w:rsidR="00EB4C5B">
        <w:rPr>
          <w:rFonts w:ascii="Sylfaen" w:eastAsiaTheme="minorEastAsia" w:hAnsi="Sylfaen" w:cs="Sylfaen"/>
          <w:lang w:val="ka-GE"/>
        </w:rPr>
        <w:t xml:space="preserve"> </w:t>
      </w:r>
      <w:commentRangeStart w:id="54"/>
      <w:r w:rsidR="00EB4C5B">
        <w:rPr>
          <w:rFonts w:ascii="Sylfaen" w:eastAsiaTheme="minorEastAsia" w:hAnsi="Sylfaen" w:cs="Sylfaen"/>
          <w:lang w:val="ka-GE"/>
        </w:rPr>
        <w:t xml:space="preserve">მომდევნო თვეს. </w:t>
      </w:r>
      <w:commentRangeEnd w:id="54"/>
      <w:r w:rsidR="00D832FD">
        <w:rPr>
          <w:rStyle w:val="CommentReference"/>
        </w:rPr>
        <w:commentReference w:id="54"/>
      </w:r>
    </w:p>
    <w:p w14:paraId="614EC853" w14:textId="4A04E83C" w:rsidR="00EB4C5B" w:rsidRPr="00C1529D" w:rsidRDefault="00EB4C5B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Times New Roman"/>
          <w:lang w:val="ka-GE"/>
        </w:rPr>
      </w:pPr>
      <w:r w:rsidRPr="003C2748">
        <w:rPr>
          <w:rFonts w:ascii="Sylfaen" w:eastAsiaTheme="minorEastAsia" w:hAnsi="Sylfaen" w:cs="Times New Roman"/>
          <w:b/>
          <w:lang w:val="ka-GE"/>
        </w:rPr>
        <w:t>1</w:t>
      </w:r>
      <w:r w:rsidR="00C602F7">
        <w:rPr>
          <w:rFonts w:ascii="Sylfaen" w:eastAsiaTheme="minorEastAsia" w:hAnsi="Sylfaen" w:cs="Times New Roman"/>
          <w:b/>
          <w:lang w:val="ka-GE"/>
        </w:rPr>
        <w:t>2.</w:t>
      </w:r>
      <w:r w:rsidRPr="00C1529D">
        <w:rPr>
          <w:rFonts w:ascii="Sylfaen" w:eastAsiaTheme="minorEastAsia" w:hAnsi="Sylfaen" w:cs="Times New Roman"/>
          <w:lang w:val="ka-GE"/>
        </w:rPr>
        <w:t xml:space="preserve"> 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ფორმატით. </w:t>
      </w:r>
    </w:p>
    <w:p w14:paraId="266803AD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14:paraId="7F61D06C" w14:textId="77777777" w:rsidR="00EB4C5B" w:rsidRDefault="00EB4C5B" w:rsidP="00EB4C5B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</w:p>
    <w:p w14:paraId="6685B17F" w14:textId="77777777" w:rsidR="00EB4C5B" w:rsidRPr="00EC5111" w:rsidRDefault="00EB4C5B" w:rsidP="00EB4C5B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</w:p>
    <w:p w14:paraId="31F7557D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დანართი</w:t>
      </w:r>
      <w:r w:rsidRPr="004658F3">
        <w:rPr>
          <w:rFonts w:ascii="Sylfaen" w:hAnsi="Sylfaen"/>
          <w:i/>
          <w:lang w:val="ka-GE"/>
        </w:rPr>
        <w:t xml:space="preserve"> N1</w:t>
      </w:r>
    </w:p>
    <w:p w14:paraId="78977C04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14:paraId="667D9CF6" w14:textId="77777777" w:rsidR="00EB4C5B" w:rsidRPr="004658F3" w:rsidRDefault="00EB4C5B" w:rsidP="00EB4C5B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ინფორმაცია</w:t>
      </w:r>
    </w:p>
    <w:p w14:paraId="7BFB7EC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14:paraId="7A3B8A5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5936CA66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14:paraId="25FF9E1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5A5FEB69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დასახელება/სახელი</w:t>
      </w:r>
      <w:r w:rsidRPr="004658F3">
        <w:rPr>
          <w:rFonts w:ascii="Sylfaen" w:hAnsi="Sylfaen"/>
          <w:noProof/>
          <w:lang w:val="ka-GE"/>
        </w:rPr>
        <w:t xml:space="preserve">, </w:t>
      </w:r>
      <w:r w:rsidRPr="004658F3">
        <w:rPr>
          <w:rFonts w:ascii="Sylfaen" w:hAnsi="Sylfaen" w:cs="Sylfaen"/>
          <w:noProof/>
          <w:lang w:val="ka-GE"/>
        </w:rPr>
        <w:t>გვარი</w:t>
      </w:r>
      <w:r w:rsidRPr="004658F3">
        <w:rPr>
          <w:rFonts w:ascii="Sylfaen" w:hAnsi="Sylfaen"/>
          <w:noProof/>
          <w:lang w:val="ka-GE"/>
        </w:rPr>
        <w:t>/ ________________________________________</w:t>
      </w:r>
    </w:p>
    <w:p w14:paraId="2CD6F0F0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4CE60034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14:paraId="2EA29CA4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2F5FF993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14:paraId="0FF6468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5FBB55A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1574"/>
        <w:gridCol w:w="1524"/>
        <w:gridCol w:w="1484"/>
        <w:gridCol w:w="1440"/>
        <w:gridCol w:w="1586"/>
        <w:gridCol w:w="1349"/>
      </w:tblGrid>
      <w:tr w:rsidR="00EB4C5B" w:rsidRPr="004658F3" w14:paraId="7E8C4544" w14:textId="77777777" w:rsidTr="00FF3439">
        <w:tc>
          <w:tcPr>
            <w:tcW w:w="394" w:type="dxa"/>
          </w:tcPr>
          <w:p w14:paraId="54692C83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581" w:type="dxa"/>
          </w:tcPr>
          <w:p w14:paraId="61DD904E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1530" w:type="dxa"/>
          </w:tcPr>
          <w:p w14:paraId="0BF5DDB3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1486" w:type="dxa"/>
          </w:tcPr>
          <w:p w14:paraId="7246DBF0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1441" w:type="dxa"/>
          </w:tcPr>
          <w:p w14:paraId="23708412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1568" w:type="dxa"/>
          </w:tcPr>
          <w:p w14:paraId="2E876003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კომპენსაციის გაცემის თვე</w:t>
            </w:r>
          </w:p>
        </w:tc>
        <w:tc>
          <w:tcPr>
            <w:tcW w:w="1350" w:type="dxa"/>
          </w:tcPr>
          <w:p w14:paraId="1A7B12C8" w14:textId="77777777" w:rsidR="00EB4C5B" w:rsidRPr="004658F3" w:rsidRDefault="00EB4C5B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EB4C5B" w:rsidRPr="004658F3" w14:paraId="7B04D2F7" w14:textId="77777777" w:rsidTr="00FF3439">
        <w:tc>
          <w:tcPr>
            <w:tcW w:w="394" w:type="dxa"/>
          </w:tcPr>
          <w:p w14:paraId="664A2DE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46CFB57C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2972233A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1ABE1EFF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0AB7D59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498990C4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3D838EAA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B4C5B" w:rsidRPr="004658F3" w14:paraId="63B6F4FC" w14:textId="77777777" w:rsidTr="00FF3439">
        <w:tc>
          <w:tcPr>
            <w:tcW w:w="394" w:type="dxa"/>
          </w:tcPr>
          <w:p w14:paraId="031E4B50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3C3C000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64D9B65A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0F35992D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16421E34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018D75FB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2AF3BD6E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B4C5B" w:rsidRPr="004658F3" w14:paraId="0C16796D" w14:textId="77777777" w:rsidTr="00FF3439">
        <w:tc>
          <w:tcPr>
            <w:tcW w:w="394" w:type="dxa"/>
          </w:tcPr>
          <w:p w14:paraId="7CE14C9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6A44015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4DF44158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2E7BA589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588A4712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4BD55042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5174E232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B4C5B" w:rsidRPr="004658F3" w14:paraId="13E596EF" w14:textId="77777777" w:rsidTr="00FF3439">
        <w:tc>
          <w:tcPr>
            <w:tcW w:w="394" w:type="dxa"/>
          </w:tcPr>
          <w:p w14:paraId="553CF53B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1E98BFD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650441B1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6F59120B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47161BAB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363049B6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758895BE" w14:textId="77777777" w:rsidR="00EB4C5B" w:rsidRPr="004658F3" w:rsidRDefault="00EB4C5B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69DBFA81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7262318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4D1D2FB4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73BBDA03" w14:textId="77777777" w:rsidR="00EB4C5B" w:rsidRPr="004658F3" w:rsidRDefault="00EB4C5B" w:rsidP="00EB4C5B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14:paraId="08A7AC30" w14:textId="77777777" w:rsidR="00EB4C5B" w:rsidRPr="004658F3" w:rsidRDefault="00EB4C5B" w:rsidP="00EB4C5B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p w14:paraId="23857419" w14:textId="77777777" w:rsidR="00DD4958" w:rsidRDefault="00DD4958"/>
    <w:sectPr w:rsidR="00D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z.dznelashvili@gmail.com" w:date="2020-04-26T00:20:00Z" w:initials="z">
    <w:p w14:paraId="685A471F" w14:textId="3F8C694F" w:rsidR="008C0AB6" w:rsidRPr="008C0AB6" w:rsidRDefault="008C0AB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ანუ არამოქალაქესაც ვაძლევთ?</w:t>
      </w:r>
    </w:p>
  </w:comment>
  <w:comment w:id="1" w:author="Natia Khmaladze" w:date="2020-04-25T12:58:00Z" w:initials="NK">
    <w:p w14:paraId="6237204B" w14:textId="77777777" w:rsidR="00EB4C5B" w:rsidRPr="00C67B10" w:rsidRDefault="00EB4C5B" w:rsidP="00EB4C5B">
      <w:pPr>
        <w:pStyle w:val="abzacixml"/>
        <w:rPr>
          <w:rFonts w:eastAsia="Times New Roman"/>
          <w:sz w:val="24"/>
          <w:szCs w:val="24"/>
        </w:rPr>
      </w:pPr>
      <w:r>
        <w:rPr>
          <w:rStyle w:val="CommentReference"/>
        </w:rPr>
        <w:annotationRef/>
      </w:r>
      <w:r w:rsidRPr="00C67B10">
        <w:rPr>
          <w:rFonts w:ascii="Sylfaen" w:eastAsia="Times New Roman" w:hAnsi="Sylfaen" w:cs="Sylfaen"/>
          <w:sz w:val="24"/>
          <w:szCs w:val="24"/>
        </w:rPr>
        <w:t>ს</w:t>
      </w:r>
      <w:r w:rsidRPr="00C67B10">
        <w:rPr>
          <w:rFonts w:eastAsia="Times New Roman"/>
          <w:sz w:val="24"/>
          <w:szCs w:val="24"/>
        </w:rPr>
        <w:t xml:space="preserve">) </w:t>
      </w:r>
      <w:proofErr w:type="gramStart"/>
      <w:r w:rsidRPr="00C67B10">
        <w:rPr>
          <w:rFonts w:ascii="Sylfaen" w:eastAsia="Times New Roman" w:hAnsi="Sylfaen" w:cs="Sylfaen"/>
          <w:sz w:val="24"/>
          <w:szCs w:val="24"/>
        </w:rPr>
        <w:t>საბიუჯეტო</w:t>
      </w:r>
      <w:proofErr w:type="gramEnd"/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C67B10">
        <w:rPr>
          <w:rFonts w:eastAsia="Times New Roman"/>
          <w:sz w:val="24"/>
          <w:szCs w:val="24"/>
        </w:rPr>
        <w:t xml:space="preserve"> – </w:t>
      </w:r>
      <w:r w:rsidRPr="00C67B1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C67B10">
        <w:rPr>
          <w:rFonts w:eastAsia="Times New Roman"/>
          <w:sz w:val="24"/>
          <w:szCs w:val="24"/>
        </w:rPr>
        <w:t xml:space="preserve">, </w:t>
      </w:r>
      <w:r w:rsidRPr="00C67B10">
        <w:rPr>
          <w:rFonts w:ascii="Sylfaen" w:eastAsia="Times New Roman" w:hAnsi="Sylfaen" w:cs="Sylfaen"/>
          <w:sz w:val="24"/>
          <w:szCs w:val="24"/>
        </w:rPr>
        <w:t>ავტონომიური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C67B10">
        <w:rPr>
          <w:rFonts w:eastAsia="Times New Roman"/>
          <w:sz w:val="24"/>
          <w:szCs w:val="24"/>
        </w:rPr>
        <w:t xml:space="preserve">, </w:t>
      </w:r>
      <w:r w:rsidRPr="00C67B10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მიერ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დაფუძნებული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ან</w:t>
      </w:r>
      <w:r w:rsidRPr="00C67B10">
        <w:rPr>
          <w:rFonts w:eastAsia="Times New Roman"/>
          <w:sz w:val="24"/>
          <w:szCs w:val="24"/>
        </w:rPr>
        <w:t>/</w:t>
      </w:r>
      <w:r w:rsidRPr="00C67B10">
        <w:rPr>
          <w:rFonts w:ascii="Sylfaen" w:eastAsia="Times New Roman" w:hAnsi="Sylfaen" w:cs="Sylfaen"/>
          <w:sz w:val="24"/>
          <w:szCs w:val="24"/>
        </w:rPr>
        <w:t>და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მის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მიმართ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ანგარიშვალდებული</w:t>
      </w:r>
      <w:r w:rsidRPr="00C67B10">
        <w:rPr>
          <w:rFonts w:eastAsia="Times New Roman"/>
          <w:sz w:val="24"/>
          <w:szCs w:val="24"/>
        </w:rPr>
        <w:t>/</w:t>
      </w:r>
      <w:r w:rsidRPr="00C67B10">
        <w:rPr>
          <w:rFonts w:ascii="Sylfaen" w:eastAsia="Times New Roman" w:hAnsi="Sylfaen" w:cs="Sylfaen"/>
          <w:sz w:val="24"/>
          <w:szCs w:val="24"/>
        </w:rPr>
        <w:t>მისი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კონტროლისადმი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C67B10">
        <w:rPr>
          <w:rFonts w:eastAsia="Times New Roman"/>
          <w:sz w:val="24"/>
          <w:szCs w:val="24"/>
        </w:rPr>
        <w:t xml:space="preserve">, </w:t>
      </w:r>
      <w:r w:rsidRPr="00C67B10">
        <w:rPr>
          <w:rFonts w:ascii="Sylfaen" w:eastAsia="Times New Roman" w:hAnsi="Sylfaen" w:cs="Sylfaen"/>
          <w:sz w:val="24"/>
          <w:szCs w:val="24"/>
        </w:rPr>
        <w:t>აგრეთვე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სხვა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საჯარო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პირი</w:t>
      </w:r>
      <w:r w:rsidRPr="00C67B10">
        <w:rPr>
          <w:rFonts w:eastAsia="Times New Roman"/>
          <w:sz w:val="24"/>
          <w:szCs w:val="24"/>
        </w:rPr>
        <w:t>/</w:t>
      </w:r>
      <w:r w:rsidRPr="00C67B10">
        <w:rPr>
          <w:rFonts w:ascii="Sylfaen" w:eastAsia="Times New Roman" w:hAnsi="Sylfaen" w:cs="Sylfaen"/>
          <w:sz w:val="24"/>
          <w:szCs w:val="24"/>
        </w:rPr>
        <w:t>არასამეწარმეო</w:t>
      </w:r>
      <w:r w:rsidRPr="00C67B10">
        <w:rPr>
          <w:rFonts w:eastAsia="Times New Roman"/>
          <w:sz w:val="24"/>
          <w:szCs w:val="24"/>
        </w:rPr>
        <w:t xml:space="preserve"> (</w:t>
      </w:r>
      <w:r w:rsidRPr="00C67B10">
        <w:rPr>
          <w:rFonts w:ascii="Sylfaen" w:eastAsia="Times New Roman" w:hAnsi="Sylfaen" w:cs="Sylfaen"/>
          <w:sz w:val="24"/>
          <w:szCs w:val="24"/>
        </w:rPr>
        <w:t>არაკომერციული</w:t>
      </w:r>
      <w:r w:rsidRPr="00C67B10">
        <w:rPr>
          <w:rFonts w:eastAsia="Times New Roman"/>
          <w:sz w:val="24"/>
          <w:szCs w:val="24"/>
        </w:rPr>
        <w:t xml:space="preserve">) </w:t>
      </w:r>
      <w:r w:rsidRPr="00C67B10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პირი</w:t>
      </w:r>
      <w:r w:rsidRPr="00C67B10">
        <w:rPr>
          <w:rFonts w:eastAsia="Times New Roman"/>
          <w:sz w:val="24"/>
          <w:szCs w:val="24"/>
        </w:rPr>
        <w:t xml:space="preserve"> (</w:t>
      </w:r>
      <w:r w:rsidRPr="00C67B10">
        <w:rPr>
          <w:rFonts w:ascii="Sylfaen" w:eastAsia="Times New Roman" w:hAnsi="Sylfaen" w:cs="Sylfaen"/>
          <w:sz w:val="24"/>
          <w:szCs w:val="24"/>
        </w:rPr>
        <w:t>ასეთის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არსებობის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67B10">
        <w:rPr>
          <w:rFonts w:eastAsia="Times New Roman"/>
          <w:sz w:val="24"/>
          <w:szCs w:val="24"/>
        </w:rPr>
        <w:t xml:space="preserve">), </w:t>
      </w:r>
      <w:r w:rsidRPr="00C67B10">
        <w:rPr>
          <w:rFonts w:ascii="Sylfaen" w:eastAsia="Times New Roman" w:hAnsi="Sylfaen" w:cs="Sylfaen"/>
          <w:sz w:val="24"/>
          <w:szCs w:val="24"/>
        </w:rPr>
        <w:t>თუ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იგი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არის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დონის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ბიუჯეტით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C67B10">
        <w:rPr>
          <w:rFonts w:eastAsia="Times New Roman"/>
          <w:sz w:val="24"/>
          <w:szCs w:val="24"/>
        </w:rPr>
        <w:t>/</w:t>
      </w:r>
      <w:r w:rsidRPr="00C67B10">
        <w:rPr>
          <w:rFonts w:ascii="Sylfaen" w:eastAsia="Times New Roman" w:hAnsi="Sylfaen" w:cs="Sylfaen"/>
          <w:sz w:val="24"/>
          <w:szCs w:val="24"/>
        </w:rPr>
        <w:t>ქვეპროგრამის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ასიგნებების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განკარგვის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მქონე</w:t>
      </w:r>
      <w:r w:rsidRPr="00C67B10">
        <w:rPr>
          <w:rFonts w:eastAsia="Times New Roman"/>
          <w:sz w:val="24"/>
          <w:szCs w:val="24"/>
        </w:rPr>
        <w:t xml:space="preserve"> </w:t>
      </w:r>
      <w:r w:rsidRPr="00C67B10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C67B10">
        <w:rPr>
          <w:rFonts w:eastAsia="Times New Roman"/>
          <w:sz w:val="24"/>
          <w:szCs w:val="24"/>
        </w:rPr>
        <w:t>;</w:t>
      </w:r>
    </w:p>
    <w:p w14:paraId="77DED50E" w14:textId="77777777" w:rsidR="00EB4C5B" w:rsidRDefault="00EB4C5B" w:rsidP="00EB4C5B">
      <w:pPr>
        <w:pStyle w:val="CommentText"/>
      </w:pPr>
    </w:p>
  </w:comment>
  <w:comment w:id="2" w:author="FSC" w:date="2020-04-25T14:01:00Z" w:initials="F">
    <w:p w14:paraId="3AA064EF" w14:textId="77777777" w:rsidR="00EB4C5B" w:rsidRDefault="00EB4C5B" w:rsidP="00EB4C5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აიპი გადის?</w:t>
      </w:r>
    </w:p>
    <w:p w14:paraId="364CFF90" w14:textId="77777777" w:rsidR="00EB4C5B" w:rsidRDefault="00EB4C5B" w:rsidP="00EB4C5B">
      <w:pPr>
        <w:pStyle w:val="CommentText"/>
        <w:rPr>
          <w:lang w:val="ka-GE"/>
        </w:rPr>
      </w:pPr>
    </w:p>
    <w:p w14:paraId="42F50FE1" w14:textId="77777777" w:rsidR="00EB4C5B" w:rsidRDefault="00EB4C5B" w:rsidP="00EB4C5B">
      <w:pPr>
        <w:pStyle w:val="CommentText"/>
        <w:rPr>
          <w:lang w:val="ka-GE"/>
        </w:rPr>
      </w:pPr>
      <w:r>
        <w:rPr>
          <w:lang w:val="ka-GE"/>
        </w:rPr>
        <w:t>გარდა ამისა, როგორც ვიცი, მაგ. ონკოლოგიური არ უხდის ხელფასს ზოგიერტ თანამშომელს რომელიც გაუშვა სახლში.. მაგრამ სახელმწიფო საწარმოა ეს...</w:t>
      </w:r>
    </w:p>
    <w:p w14:paraId="4E6EF90A" w14:textId="77777777" w:rsidR="00EB4C5B" w:rsidRDefault="00EB4C5B" w:rsidP="00EB4C5B">
      <w:pPr>
        <w:pStyle w:val="CommentText"/>
        <w:rPr>
          <w:lang w:val="ka-GE"/>
        </w:rPr>
      </w:pPr>
    </w:p>
    <w:p w14:paraId="1254C75B" w14:textId="77777777" w:rsidR="00EB4C5B" w:rsidRPr="0042779E" w:rsidRDefault="00EB4C5B" w:rsidP="00EB4C5B">
      <w:pPr>
        <w:pStyle w:val="CommentText"/>
        <w:rPr>
          <w:lang w:val="ka-GE"/>
        </w:rPr>
      </w:pPr>
      <w:r>
        <w:rPr>
          <w:lang w:val="ka-GE"/>
        </w:rPr>
        <w:t>ასევე მაგ. მერიის აიპებშიც არის ეგ პრობლემა როგორ ვიცი..</w:t>
      </w:r>
    </w:p>
  </w:comment>
  <w:comment w:id="3" w:author="Natia Khmaladze" w:date="2020-04-25T13:30:00Z" w:initials="NK">
    <w:p w14:paraId="5970B5EA" w14:textId="77777777" w:rsidR="00EB4C5B" w:rsidRPr="00A81822" w:rsidRDefault="00EB4C5B" w:rsidP="00EB4C5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t xml:space="preserve">?? </w:t>
      </w:r>
      <w:r>
        <w:rPr>
          <w:lang w:val="ka-GE"/>
        </w:rPr>
        <w:t>ვერ გავიგე</w:t>
      </w:r>
    </w:p>
    <w:p w14:paraId="53FFB344" w14:textId="77777777" w:rsidR="00EB4C5B" w:rsidRDefault="00EB4C5B" w:rsidP="00EB4C5B">
      <w:pPr>
        <w:pStyle w:val="CommentText"/>
      </w:pPr>
    </w:p>
  </w:comment>
  <w:comment w:id="9" w:author="Satatbiro" w:date="2020-04-26T11:20:00Z" w:initials="S">
    <w:p w14:paraId="7A7DFE15" w14:textId="597315C4" w:rsidR="00C51F03" w:rsidRPr="00C51F03" w:rsidRDefault="00C51F0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რედაქცია შესაცვლელია, მიკრო</w:t>
      </w:r>
    </w:p>
  </w:comment>
  <w:comment w:id="12" w:author="Satatbiro" w:date="2020-04-26T11:21:00Z" w:initials="S">
    <w:p w14:paraId="2F16DB2B" w14:textId="71F8116B" w:rsidR="00C51F03" w:rsidRPr="00C51F03" w:rsidRDefault="00C51F0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შესამოწმებელია რედაქცია</w:t>
      </w:r>
    </w:p>
  </w:comment>
  <w:comment w:id="20" w:author="Satatbiro" w:date="2020-04-26T11:38:00Z" w:initials="S">
    <w:p w14:paraId="0FA19152" w14:textId="0E8AD644" w:rsidR="008603DB" w:rsidRPr="008603DB" w:rsidRDefault="008603D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ჯანდაცვიდან ახალი რედაქცია გვჭირდება</w:t>
      </w:r>
    </w:p>
  </w:comment>
  <w:comment w:id="21" w:author="Satatbiro" w:date="2020-04-26T11:52:00Z" w:initials="S">
    <w:p w14:paraId="5A307007" w14:textId="6024AC25" w:rsidR="00595CF1" w:rsidRPr="00595CF1" w:rsidRDefault="00595CF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საბოლოო ვერსიასთან გადასამოწმებელი იქნება</w:t>
      </w:r>
    </w:p>
  </w:comment>
  <w:comment w:id="24" w:author="Satatbiro" w:date="2020-04-26T11:53:00Z" w:initials="S">
    <w:p w14:paraId="79ECFCB3" w14:textId="13A7697F" w:rsidR="00595CF1" w:rsidRDefault="00595CF1">
      <w:pPr>
        <w:pStyle w:val="CommentText"/>
      </w:pPr>
      <w:r>
        <w:rPr>
          <w:rStyle w:val="CommentReference"/>
        </w:rPr>
        <w:annotationRef/>
      </w:r>
    </w:p>
  </w:comment>
  <w:comment w:id="36" w:author="Satatbiro" w:date="2020-04-26T12:11:00Z" w:initials="S">
    <w:p w14:paraId="2586F66B" w14:textId="705CA1D5" w:rsidR="003C6D11" w:rsidRDefault="003C6D1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დასამატებელია:</w:t>
      </w:r>
    </w:p>
    <w:p w14:paraId="2CB96BCE" w14:textId="655801F9" w:rsidR="003C6D11" w:rsidRDefault="00B444DE" w:rsidP="003C6D11">
      <w:pPr>
        <w:pStyle w:val="Comment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65-დან 100 ათას ქულამდე საბანკო ანგარიშები ვისიც არ გვაქ, რამე დანართი იქნება;</w:t>
      </w:r>
    </w:p>
    <w:p w14:paraId="046BBF70" w14:textId="048988DB" w:rsidR="00B444DE" w:rsidRDefault="00B444DE" w:rsidP="003C6D11">
      <w:pPr>
        <w:pStyle w:val="Comment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ბაზის ჩაკეტვა;</w:t>
      </w:r>
    </w:p>
    <w:p w14:paraId="2B53F7D3" w14:textId="2E82B130" w:rsidR="00B444DE" w:rsidRDefault="00B444DE" w:rsidP="003C6D11">
      <w:pPr>
        <w:pStyle w:val="Comment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შვილის შეძენაზე დამატება;</w:t>
      </w:r>
    </w:p>
    <w:p w14:paraId="66D44C36" w14:textId="512E6ACC" w:rsidR="00B444DE" w:rsidRDefault="00B444DE" w:rsidP="003C6D11">
      <w:pPr>
        <w:pStyle w:val="Comment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შეჩერებას არ იწვევდეს;</w:t>
      </w:r>
    </w:p>
    <w:p w14:paraId="7CC406E5" w14:textId="3972EC1C" w:rsidR="00B444DE" w:rsidRPr="003C6D11" w:rsidRDefault="00B444DE" w:rsidP="003C6D11">
      <w:pPr>
        <w:pStyle w:val="CommentText"/>
        <w:numPr>
          <w:ilvl w:val="0"/>
          <w:numId w:val="2"/>
        </w:numPr>
        <w:rPr>
          <w:lang w:val="ka-GE"/>
        </w:rPr>
      </w:pPr>
      <w:r>
        <w:rPr>
          <w:lang w:val="ka-GE"/>
        </w:rPr>
        <w:t>გარდაცვალება</w:t>
      </w:r>
    </w:p>
  </w:comment>
  <w:comment w:id="37" w:author="Satatbiro" w:date="2020-04-26T12:22:00Z" w:initials="S">
    <w:p w14:paraId="12734CD5" w14:textId="57D762C1"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სხვა ბანკებიც, ოღონდ ხელშეკრულება</w:t>
      </w:r>
    </w:p>
  </w:comment>
  <w:comment w:id="38" w:author="Satatbiro" w:date="2020-04-26T12:27:00Z" w:initials="S">
    <w:p w14:paraId="7CF45D67" w14:textId="1194AEC0"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დასაკორექტირებელია, თათია</w:t>
      </w:r>
    </w:p>
  </w:comment>
  <w:comment w:id="46" w:author="Satatbiro" w:date="2020-04-26T12:34:00Z" w:initials="S">
    <w:p w14:paraId="25A7FEB3" w14:textId="19ED8C21" w:rsidR="00BE380E" w:rsidRPr="00BE380E" w:rsidRDefault="00BE380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ინსტრუქციიდან გადმოსატანია</w:t>
      </w:r>
    </w:p>
  </w:comment>
  <w:comment w:id="48" w:author="Satatbiro" w:date="2020-04-26T12:50:00Z" w:initials="S">
    <w:p w14:paraId="34288DF7" w14:textId="16140345" w:rsidR="00A849A3" w:rsidRPr="00A849A3" w:rsidRDefault="00A849A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კომისიამდე სამუშაო ჯგუფი</w:t>
      </w:r>
    </w:p>
  </w:comment>
  <w:comment w:id="49" w:author="Satatbiro" w:date="2020-04-26T12:52:00Z" w:initials="S">
    <w:p w14:paraId="43871278" w14:textId="3A00E82A" w:rsidR="00D832FD" w:rsidRPr="00D832FD" w:rsidRDefault="00D832F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ანგარიშის მო,რის მიღებიდან 10 დღის ვადაში</w:t>
      </w:r>
    </w:p>
  </w:comment>
  <w:comment w:id="54" w:author="Satatbiro" w:date="2020-04-26T12:53:00Z" w:initials="S">
    <w:p w14:paraId="4FD75CE9" w14:textId="6697580D" w:rsidR="00D832FD" w:rsidRPr="00D832FD" w:rsidRDefault="00D832F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10 სამუშაო დღის ვადაში</w:t>
      </w:r>
      <w:bookmarkStart w:id="55" w:name="_GoBack"/>
      <w:bookmarkEnd w:id="5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5A471F" w15:done="0"/>
  <w15:commentEx w15:paraId="77DED50E" w15:done="0"/>
  <w15:commentEx w15:paraId="1254C75B" w15:done="0"/>
  <w15:commentEx w15:paraId="53FFB344" w15:done="0"/>
  <w15:commentEx w15:paraId="7A7DFE15" w15:done="0"/>
  <w15:commentEx w15:paraId="2F16DB2B" w15:done="0"/>
  <w15:commentEx w15:paraId="0FA19152" w15:done="0"/>
  <w15:commentEx w15:paraId="5A307007" w15:done="0"/>
  <w15:commentEx w15:paraId="79ECFCB3" w15:done="0"/>
  <w15:commentEx w15:paraId="7CC406E5" w15:done="0"/>
  <w15:commentEx w15:paraId="12734CD5" w15:done="0"/>
  <w15:commentEx w15:paraId="7CF45D67" w15:done="0"/>
  <w15:commentEx w15:paraId="25A7FEB3" w15:done="0"/>
  <w15:commentEx w15:paraId="34288DF7" w15:done="0"/>
  <w15:commentEx w15:paraId="43871278" w15:done="0"/>
  <w15:commentEx w15:paraId="4FD75C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5A471F" w16cid:durableId="224F5239"/>
  <w16cid:commentId w16cid:paraId="77DED50E" w16cid:durableId="224F4BD4"/>
  <w16cid:commentId w16cid:paraId="1254C75B" w16cid:durableId="224F4BD5"/>
  <w16cid:commentId w16cid:paraId="53FFB344" w16cid:durableId="224F4BD6"/>
  <w16cid:commentId w16cid:paraId="138D08B4" w16cid:durableId="224F4BD7"/>
  <w16cid:commentId w16cid:paraId="2493A26E" w16cid:durableId="224F4BD8"/>
  <w16cid:commentId w16cid:paraId="682E6FBA" w16cid:durableId="224F4BD9"/>
  <w16cid:commentId w16cid:paraId="58811C98" w16cid:durableId="224F4BDA"/>
  <w16cid:commentId w16cid:paraId="51532D86" w16cid:durableId="224F4BDB"/>
  <w16cid:commentId w16cid:paraId="7F064711" w16cid:durableId="224F4BDC"/>
  <w16cid:commentId w16cid:paraId="2EE14BC4" w16cid:durableId="224F4BDD"/>
  <w16cid:commentId w16cid:paraId="5E962910" w16cid:durableId="224F4BDE"/>
  <w16cid:commentId w16cid:paraId="41B245B2" w16cid:durableId="224F4BDF"/>
  <w16cid:commentId w16cid:paraId="441452CE" w16cid:durableId="224F57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7D98"/>
    <w:multiLevelType w:val="hybridMultilevel"/>
    <w:tmpl w:val="D9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.dznelashvili@gmail.com">
    <w15:presenceInfo w15:providerId="Windows Live" w15:userId="201da23cc4a7c294"/>
  </w15:person>
  <w15:person w15:author="FSC">
    <w15:presenceInfo w15:providerId="None" w15:userId="FSC"/>
  </w15:person>
  <w15:person w15:author="Satatbiro">
    <w15:presenceInfo w15:providerId="None" w15:userId="Satatb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63"/>
    <w:rsid w:val="00014763"/>
    <w:rsid w:val="000610E9"/>
    <w:rsid w:val="000E00E0"/>
    <w:rsid w:val="00121C51"/>
    <w:rsid w:val="002409FD"/>
    <w:rsid w:val="002617D8"/>
    <w:rsid w:val="0028496D"/>
    <w:rsid w:val="003343C6"/>
    <w:rsid w:val="00351971"/>
    <w:rsid w:val="003C6D11"/>
    <w:rsid w:val="00413DF3"/>
    <w:rsid w:val="004167DD"/>
    <w:rsid w:val="004B5632"/>
    <w:rsid w:val="00595CF1"/>
    <w:rsid w:val="006127AD"/>
    <w:rsid w:val="006537AC"/>
    <w:rsid w:val="00661EB7"/>
    <w:rsid w:val="007556BA"/>
    <w:rsid w:val="00782305"/>
    <w:rsid w:val="008603DB"/>
    <w:rsid w:val="008A197F"/>
    <w:rsid w:val="008C0AB6"/>
    <w:rsid w:val="00A603DD"/>
    <w:rsid w:val="00A849A3"/>
    <w:rsid w:val="00A87AE8"/>
    <w:rsid w:val="00AD6471"/>
    <w:rsid w:val="00B14D17"/>
    <w:rsid w:val="00B444DE"/>
    <w:rsid w:val="00B8611C"/>
    <w:rsid w:val="00B931FB"/>
    <w:rsid w:val="00BE380E"/>
    <w:rsid w:val="00C50DD6"/>
    <w:rsid w:val="00C51F03"/>
    <w:rsid w:val="00C548E3"/>
    <w:rsid w:val="00C602F7"/>
    <w:rsid w:val="00CA78B4"/>
    <w:rsid w:val="00D40A41"/>
    <w:rsid w:val="00D832FD"/>
    <w:rsid w:val="00DD4958"/>
    <w:rsid w:val="00EB4C5B"/>
    <w:rsid w:val="00EF7037"/>
    <w:rsid w:val="00F4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66E1"/>
  <w15:chartTrackingRefBased/>
  <w15:docId w15:val="{DC6D31AA-FA29-4946-AE26-1A8B68D6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5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EB4C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C5B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C5B"/>
    <w:pPr>
      <w:ind w:left="720"/>
      <w:contextualSpacing/>
    </w:pPr>
  </w:style>
  <w:style w:type="paragraph" w:customStyle="1" w:styleId="abzacixml">
    <w:name w:val="abzacixml"/>
    <w:basedOn w:val="Normal"/>
    <w:rsid w:val="00EB4C5B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B6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Satatbiro</cp:lastModifiedBy>
  <cp:revision>2</cp:revision>
  <dcterms:created xsi:type="dcterms:W3CDTF">2020-04-26T08:55:00Z</dcterms:created>
  <dcterms:modified xsi:type="dcterms:W3CDTF">2020-04-26T08:55:00Z</dcterms:modified>
</cp:coreProperties>
</file>